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384713" w14:paraId="73C91041" w14:textId="77777777" w:rsidTr="00A30F9B">
        <w:trPr>
          <w:trHeight w:val="282"/>
        </w:trPr>
        <w:tc>
          <w:tcPr>
            <w:tcW w:w="500" w:type="dxa"/>
            <w:vMerge w:val="restart"/>
            <w:tcBorders>
              <w:bottom w:val="nil"/>
            </w:tcBorders>
            <w:textDirection w:val="btLr"/>
          </w:tcPr>
          <w:p w14:paraId="73C9103C" w14:textId="77777777" w:rsidR="00041727" w:rsidRPr="00384713"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384713">
              <w:rPr>
                <w:color w:val="365F91" w:themeColor="accent1" w:themeShade="BF"/>
                <w:sz w:val="10"/>
                <w:szCs w:val="10"/>
                <w:lang w:val="es-ES" w:eastAsia="zh-CN"/>
              </w:rPr>
              <w:t>TIEMPO</w:t>
            </w:r>
            <w:r w:rsidR="00041727" w:rsidRPr="00384713">
              <w:rPr>
                <w:color w:val="365F91" w:themeColor="accent1" w:themeShade="BF"/>
                <w:sz w:val="10"/>
                <w:szCs w:val="10"/>
                <w:lang w:val="es-ES" w:eastAsia="zh-CN"/>
              </w:rPr>
              <w:t xml:space="preserve"> CLIMA </w:t>
            </w:r>
            <w:r w:rsidRPr="00384713">
              <w:rPr>
                <w:color w:val="365F91" w:themeColor="accent1" w:themeShade="BF"/>
                <w:sz w:val="10"/>
                <w:szCs w:val="10"/>
                <w:lang w:val="es-ES" w:eastAsia="zh-CN"/>
              </w:rPr>
              <w:t>AGUA</w:t>
            </w:r>
          </w:p>
        </w:tc>
        <w:tc>
          <w:tcPr>
            <w:tcW w:w="6537" w:type="dxa"/>
            <w:vMerge w:val="restart"/>
          </w:tcPr>
          <w:p w14:paraId="73C9103D" w14:textId="77777777" w:rsidR="00041727" w:rsidRPr="00384713" w:rsidRDefault="00041727" w:rsidP="00993581">
            <w:pPr>
              <w:tabs>
                <w:tab w:val="left" w:pos="6946"/>
              </w:tabs>
              <w:suppressAutoHyphens/>
              <w:spacing w:after="120" w:line="252" w:lineRule="auto"/>
              <w:ind w:left="1134"/>
              <w:jc w:val="left"/>
              <w:rPr>
                <w:rStyle w:val="StyleComplex11ptBoldAccent1"/>
                <w:lang w:val="es-ES"/>
              </w:rPr>
            </w:pPr>
            <w:r w:rsidRPr="00384713">
              <w:rPr>
                <w:noProof/>
                <w:color w:val="365F91" w:themeColor="accent1" w:themeShade="BF"/>
                <w:szCs w:val="22"/>
                <w:lang w:val="es-ES" w:eastAsia="es-ES"/>
              </w:rPr>
              <w:drawing>
                <wp:anchor distT="0" distB="0" distL="114300" distR="114300" simplePos="0" relativeHeight="251664896" behindDoc="1" locked="1" layoutInCell="1" allowOverlap="1" wp14:anchorId="73C910F6" wp14:editId="73C910F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384713">
              <w:rPr>
                <w:rStyle w:val="StyleComplex11ptBoldAccent1"/>
                <w:lang w:val="es-ES"/>
              </w:rPr>
              <w:t>Organización Meteorológica Mundial</w:t>
            </w:r>
          </w:p>
          <w:p w14:paraId="73C9103E" w14:textId="77777777" w:rsidR="00041727" w:rsidRPr="00384713"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384713">
              <w:rPr>
                <w:rFonts w:cs="Tahoma"/>
                <w:b/>
                <w:color w:val="365F91" w:themeColor="accent1" w:themeShade="BF"/>
                <w:spacing w:val="-2"/>
                <w:szCs w:val="22"/>
                <w:lang w:val="es-ES"/>
              </w:rPr>
              <w:t>COMISIÓN DE OBSERVACIONES, INFRAESTRUCTURA Y SISTEMAS DE INFORMACIÓN</w:t>
            </w:r>
          </w:p>
          <w:p w14:paraId="73C9103F" w14:textId="77777777" w:rsidR="00041727" w:rsidRPr="00384713"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384713">
              <w:rPr>
                <w:rFonts w:cstheme="minorBidi"/>
                <w:b/>
                <w:snapToGrid w:val="0"/>
                <w:color w:val="365F91" w:themeColor="accent1" w:themeShade="BF"/>
                <w:szCs w:val="22"/>
                <w:lang w:val="es-ES"/>
              </w:rPr>
              <w:t xml:space="preserve">Segunda </w:t>
            </w:r>
            <w:r w:rsidR="00527225" w:rsidRPr="00384713">
              <w:rPr>
                <w:rFonts w:cstheme="minorBidi"/>
                <w:b/>
                <w:snapToGrid w:val="0"/>
                <w:color w:val="365F91" w:themeColor="accent1" w:themeShade="BF"/>
                <w:szCs w:val="22"/>
                <w:lang w:val="es-ES"/>
              </w:rPr>
              <w:t>reunión</w:t>
            </w:r>
            <w:r w:rsidR="00041727" w:rsidRPr="00384713">
              <w:rPr>
                <w:rFonts w:cstheme="minorBidi"/>
                <w:b/>
                <w:snapToGrid w:val="0"/>
                <w:color w:val="365F91" w:themeColor="accent1" w:themeShade="BF"/>
                <w:szCs w:val="22"/>
                <w:lang w:val="es-ES"/>
              </w:rPr>
              <w:br/>
            </w:r>
            <w:r w:rsidRPr="00384713">
              <w:rPr>
                <w:snapToGrid w:val="0"/>
                <w:color w:val="365F91" w:themeColor="accent1" w:themeShade="BF"/>
                <w:szCs w:val="22"/>
                <w:lang w:val="es-ES"/>
              </w:rPr>
              <w:t xml:space="preserve">Ginebra, </w:t>
            </w:r>
            <w:r w:rsidR="00A30F9B" w:rsidRPr="00384713">
              <w:rPr>
                <w:snapToGrid w:val="0"/>
                <w:color w:val="365F91" w:themeColor="accent1" w:themeShade="BF"/>
                <w:szCs w:val="22"/>
                <w:lang w:val="es-ES"/>
              </w:rPr>
              <w:t>2</w:t>
            </w:r>
            <w:r w:rsidRPr="00384713">
              <w:rPr>
                <w:snapToGrid w:val="0"/>
                <w:color w:val="365F91" w:themeColor="accent1" w:themeShade="BF"/>
                <w:szCs w:val="22"/>
                <w:lang w:val="es-ES"/>
              </w:rPr>
              <w:t>4</w:t>
            </w:r>
            <w:r w:rsidR="00A41E35" w:rsidRPr="00384713">
              <w:rPr>
                <w:snapToGrid w:val="0"/>
                <w:color w:val="365F91" w:themeColor="accent1" w:themeShade="BF"/>
                <w:szCs w:val="22"/>
                <w:lang w:val="es-ES"/>
              </w:rPr>
              <w:t xml:space="preserve"> </w:t>
            </w:r>
            <w:r w:rsidR="00527225" w:rsidRPr="00384713">
              <w:rPr>
                <w:snapToGrid w:val="0"/>
                <w:color w:val="365F91" w:themeColor="accent1" w:themeShade="BF"/>
                <w:szCs w:val="22"/>
                <w:lang w:val="es-ES"/>
              </w:rPr>
              <w:t>a</w:t>
            </w:r>
            <w:r w:rsidR="00A41E35" w:rsidRPr="00384713">
              <w:rPr>
                <w:snapToGrid w:val="0"/>
                <w:color w:val="365F91" w:themeColor="accent1" w:themeShade="BF"/>
                <w:szCs w:val="22"/>
                <w:lang w:val="es-ES"/>
              </w:rPr>
              <w:t xml:space="preserve"> </w:t>
            </w:r>
            <w:r w:rsidRPr="00384713">
              <w:rPr>
                <w:snapToGrid w:val="0"/>
                <w:color w:val="365F91" w:themeColor="accent1" w:themeShade="BF"/>
                <w:szCs w:val="22"/>
                <w:lang w:val="es-ES"/>
              </w:rPr>
              <w:t xml:space="preserve">28 </w:t>
            </w:r>
            <w:r w:rsidR="00527225" w:rsidRPr="00384713">
              <w:rPr>
                <w:snapToGrid w:val="0"/>
                <w:color w:val="365F91" w:themeColor="accent1" w:themeShade="BF"/>
                <w:szCs w:val="22"/>
                <w:lang w:val="es-ES"/>
              </w:rPr>
              <w:t xml:space="preserve">de </w:t>
            </w:r>
            <w:r w:rsidRPr="00384713">
              <w:rPr>
                <w:snapToGrid w:val="0"/>
                <w:color w:val="365F91" w:themeColor="accent1" w:themeShade="BF"/>
                <w:szCs w:val="22"/>
                <w:lang w:val="es-ES"/>
              </w:rPr>
              <w:t xml:space="preserve">octubre </w:t>
            </w:r>
            <w:r w:rsidR="00527225" w:rsidRPr="00384713">
              <w:rPr>
                <w:snapToGrid w:val="0"/>
                <w:color w:val="365F91" w:themeColor="accent1" w:themeShade="BF"/>
                <w:szCs w:val="22"/>
                <w:lang w:val="es-ES"/>
              </w:rPr>
              <w:t>de</w:t>
            </w:r>
            <w:r w:rsidR="00A41E35" w:rsidRPr="00384713">
              <w:rPr>
                <w:snapToGrid w:val="0"/>
                <w:color w:val="365F91" w:themeColor="accent1" w:themeShade="BF"/>
                <w:szCs w:val="22"/>
                <w:lang w:val="es-ES"/>
              </w:rPr>
              <w:t xml:space="preserve"> 202</w:t>
            </w:r>
            <w:r w:rsidRPr="00384713">
              <w:rPr>
                <w:snapToGrid w:val="0"/>
                <w:color w:val="365F91" w:themeColor="accent1" w:themeShade="BF"/>
                <w:szCs w:val="22"/>
                <w:lang w:val="es-ES"/>
              </w:rPr>
              <w:t>2</w:t>
            </w:r>
          </w:p>
        </w:tc>
        <w:tc>
          <w:tcPr>
            <w:tcW w:w="3277" w:type="dxa"/>
          </w:tcPr>
          <w:p w14:paraId="73C91040" w14:textId="77777777" w:rsidR="00041727" w:rsidRPr="00384713" w:rsidRDefault="00612909" w:rsidP="00775106">
            <w:pPr>
              <w:tabs>
                <w:tab w:val="clear" w:pos="1134"/>
              </w:tabs>
              <w:spacing w:after="60"/>
              <w:ind w:right="-108"/>
              <w:jc w:val="right"/>
              <w:rPr>
                <w:rFonts w:cs="Tahoma"/>
                <w:b/>
                <w:bCs/>
                <w:color w:val="365F91" w:themeColor="accent1" w:themeShade="BF"/>
                <w:szCs w:val="22"/>
                <w:lang w:val="es-ES"/>
              </w:rPr>
            </w:pPr>
            <w:r w:rsidRPr="00384713">
              <w:rPr>
                <w:rFonts w:cs="Tahoma"/>
                <w:b/>
                <w:bCs/>
                <w:color w:val="365F91" w:themeColor="accent1" w:themeShade="BF"/>
                <w:szCs w:val="22"/>
                <w:lang w:val="es-ES"/>
              </w:rPr>
              <w:t>INFCOM</w:t>
            </w:r>
            <w:r w:rsidR="00A41E35" w:rsidRPr="00384713">
              <w:rPr>
                <w:rFonts w:cs="Tahoma"/>
                <w:b/>
                <w:bCs/>
                <w:color w:val="365F91" w:themeColor="accent1" w:themeShade="BF"/>
                <w:szCs w:val="22"/>
                <w:lang w:val="es-ES"/>
              </w:rPr>
              <w:t>-</w:t>
            </w:r>
            <w:r w:rsidR="00EE1B2D" w:rsidRPr="00384713">
              <w:rPr>
                <w:rFonts w:cs="Tahoma"/>
                <w:b/>
                <w:bCs/>
                <w:color w:val="365F91" w:themeColor="accent1" w:themeShade="BF"/>
                <w:szCs w:val="22"/>
                <w:lang w:val="es-ES"/>
              </w:rPr>
              <w:t>2</w:t>
            </w:r>
            <w:r w:rsidR="00A41E35" w:rsidRPr="00384713">
              <w:rPr>
                <w:rFonts w:cs="Tahoma"/>
                <w:b/>
                <w:bCs/>
                <w:color w:val="365F91" w:themeColor="accent1" w:themeShade="BF"/>
                <w:szCs w:val="22"/>
                <w:lang w:val="es-ES"/>
              </w:rPr>
              <w:t xml:space="preserve">/Doc. </w:t>
            </w:r>
            <w:r w:rsidR="00775106" w:rsidRPr="00384713">
              <w:rPr>
                <w:b/>
                <w:color w:val="365F91"/>
                <w:lang w:val="es-ES"/>
              </w:rPr>
              <w:t>6.2(3)</w:t>
            </w:r>
          </w:p>
        </w:tc>
      </w:tr>
      <w:tr w:rsidR="00041727" w:rsidRPr="001957AC" w14:paraId="73C91047" w14:textId="77777777" w:rsidTr="00A30F9B">
        <w:trPr>
          <w:trHeight w:val="730"/>
        </w:trPr>
        <w:tc>
          <w:tcPr>
            <w:tcW w:w="500" w:type="dxa"/>
            <w:vMerge/>
            <w:tcBorders>
              <w:bottom w:val="nil"/>
            </w:tcBorders>
          </w:tcPr>
          <w:p w14:paraId="73C91042" w14:textId="77777777" w:rsidR="00041727" w:rsidRPr="0038471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73C91043" w14:textId="77777777" w:rsidR="00041727" w:rsidRPr="00384713"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73C91044" w14:textId="1FFED51D" w:rsidR="00041727" w:rsidRPr="00384713" w:rsidRDefault="00527225" w:rsidP="00527225">
            <w:pPr>
              <w:pStyle w:val="StyleComplexTahomaComplex11ptAccent1RightAfter-"/>
              <w:rPr>
                <w:lang w:val="es-ES"/>
              </w:rPr>
            </w:pPr>
            <w:r w:rsidRPr="00384713">
              <w:rPr>
                <w:lang w:val="es-ES"/>
              </w:rPr>
              <w:t>Presentado por</w:t>
            </w:r>
            <w:r w:rsidR="00041727" w:rsidRPr="00384713">
              <w:rPr>
                <w:lang w:val="es-ES"/>
              </w:rPr>
              <w:t>:</w:t>
            </w:r>
            <w:r w:rsidR="00041727" w:rsidRPr="00384713">
              <w:rPr>
                <w:lang w:val="es-ES"/>
              </w:rPr>
              <w:br/>
            </w:r>
            <w:r w:rsidR="009960D9" w:rsidRPr="00384713">
              <w:rPr>
                <w:bCs/>
                <w:color w:val="365F91"/>
                <w:lang w:val="es-ES"/>
              </w:rPr>
              <w:t>presidente</w:t>
            </w:r>
            <w:r w:rsidR="001957AC">
              <w:rPr>
                <w:bCs/>
                <w:color w:val="365F91"/>
                <w:lang w:val="es-ES"/>
              </w:rPr>
              <w:t xml:space="preserve"> de la plenaria</w:t>
            </w:r>
          </w:p>
          <w:p w14:paraId="73C91045" w14:textId="57022B2C" w:rsidR="00041727" w:rsidRPr="00384713" w:rsidRDefault="00F66CD2" w:rsidP="00527225">
            <w:pPr>
              <w:pStyle w:val="StyleComplexTahomaComplex11ptAccent1RightAfter-"/>
              <w:rPr>
                <w:lang w:val="es-ES"/>
              </w:rPr>
            </w:pPr>
            <w:r>
              <w:rPr>
                <w:bCs/>
                <w:color w:val="365F91"/>
                <w:lang w:val="es-ES"/>
              </w:rPr>
              <w:t>2</w:t>
            </w:r>
            <w:r w:rsidR="00AC5D18">
              <w:rPr>
                <w:bCs/>
                <w:color w:val="365F91"/>
                <w:lang w:val="es-ES"/>
              </w:rPr>
              <w:t>8</w:t>
            </w:r>
            <w:r w:rsidR="00527225" w:rsidRPr="00384713">
              <w:rPr>
                <w:lang w:val="es-ES"/>
              </w:rPr>
              <w:t>.</w:t>
            </w:r>
            <w:r w:rsidR="00775106" w:rsidRPr="00384713">
              <w:rPr>
                <w:bCs/>
                <w:color w:val="365F91"/>
                <w:lang w:val="es-ES"/>
              </w:rPr>
              <w:t>X</w:t>
            </w:r>
            <w:r w:rsidR="00A41E35" w:rsidRPr="00384713">
              <w:rPr>
                <w:lang w:val="es-ES"/>
              </w:rPr>
              <w:t>.202</w:t>
            </w:r>
            <w:r w:rsidR="00EE1B2D" w:rsidRPr="00384713">
              <w:rPr>
                <w:lang w:val="es-ES"/>
              </w:rPr>
              <w:t>2</w:t>
            </w:r>
          </w:p>
          <w:p w14:paraId="73C91046" w14:textId="3C0BBD32" w:rsidR="00041727" w:rsidRPr="00384713" w:rsidRDefault="00AC5D18"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73C91048" w14:textId="77777777" w:rsidR="00C4470F" w:rsidRPr="00384713" w:rsidRDefault="001527A3" w:rsidP="00514EAC">
      <w:pPr>
        <w:pStyle w:val="WMOBodyText"/>
        <w:ind w:left="3969" w:hanging="3969"/>
        <w:rPr>
          <w:b/>
          <w:lang w:val="es-ES"/>
        </w:rPr>
      </w:pPr>
      <w:r w:rsidRPr="00384713">
        <w:rPr>
          <w:b/>
          <w:lang w:val="es-ES"/>
        </w:rPr>
        <w:t xml:space="preserve">PUNTO </w:t>
      </w:r>
      <w:r w:rsidR="00204A7E" w:rsidRPr="00384713">
        <w:rPr>
          <w:b/>
          <w:lang w:val="es-ES"/>
        </w:rPr>
        <w:t>6</w:t>
      </w:r>
      <w:r w:rsidRPr="00384713">
        <w:rPr>
          <w:b/>
          <w:lang w:val="es-ES"/>
        </w:rPr>
        <w:t xml:space="preserve"> DEL ORDEN DEL DÍA:</w:t>
      </w:r>
      <w:r w:rsidR="00A41E35" w:rsidRPr="00384713">
        <w:rPr>
          <w:b/>
          <w:lang w:val="es-ES"/>
        </w:rPr>
        <w:tab/>
      </w:r>
      <w:r w:rsidR="00D27818" w:rsidRPr="00384713">
        <w:rPr>
          <w:b/>
          <w:lang w:val="es-ES"/>
        </w:rPr>
        <w:t>REGLAMENTO TÉCNICO Y OTRAS DECISIONES DE CARÁCTER TÉCNICO</w:t>
      </w:r>
    </w:p>
    <w:p w14:paraId="73C91049" w14:textId="77777777" w:rsidR="001527A3" w:rsidRPr="00384713" w:rsidRDefault="001527A3" w:rsidP="001527A3">
      <w:pPr>
        <w:pStyle w:val="WMOBodyText"/>
        <w:ind w:left="3969" w:hanging="3969"/>
        <w:rPr>
          <w:b/>
          <w:lang w:val="es-ES"/>
        </w:rPr>
      </w:pPr>
      <w:r w:rsidRPr="00384713">
        <w:rPr>
          <w:b/>
          <w:lang w:val="es-ES"/>
        </w:rPr>
        <w:t xml:space="preserve">PUNTO </w:t>
      </w:r>
      <w:r w:rsidR="00204A7E" w:rsidRPr="00384713">
        <w:rPr>
          <w:b/>
          <w:lang w:val="es-ES"/>
        </w:rPr>
        <w:t>6.2</w:t>
      </w:r>
      <w:r w:rsidRPr="00384713">
        <w:rPr>
          <w:b/>
          <w:lang w:val="es-ES"/>
        </w:rPr>
        <w:t>:</w:t>
      </w:r>
      <w:r w:rsidRPr="00384713">
        <w:rPr>
          <w:b/>
          <w:lang w:val="es-ES"/>
        </w:rPr>
        <w:tab/>
      </w:r>
      <w:r w:rsidR="00E60C18" w:rsidRPr="00384713">
        <w:rPr>
          <w:b/>
          <w:lang w:val="es-ES"/>
        </w:rPr>
        <w:t>Comité Permanente de Mediciones, Instrumentos y Trazabilidad (SC-MINT)</w:t>
      </w:r>
    </w:p>
    <w:p w14:paraId="73C9104A" w14:textId="77777777" w:rsidR="00814CC6" w:rsidRPr="00384713" w:rsidRDefault="00D136CC" w:rsidP="00954EEA">
      <w:pPr>
        <w:pStyle w:val="Heading1"/>
        <w:spacing w:before="480"/>
        <w:rPr>
          <w:lang w:val="es-ES"/>
        </w:rPr>
      </w:pPr>
      <w:bookmarkStart w:id="0" w:name="_APPENDIX_A:_"/>
      <w:bookmarkEnd w:id="0"/>
      <w:r w:rsidRPr="00384713">
        <w:rPr>
          <w:lang w:val="es-ES"/>
        </w:rPr>
        <w:t>CENTROS DE INSTRUMENTOS</w:t>
      </w:r>
    </w:p>
    <w:p w14:paraId="73C9104B" w14:textId="77777777" w:rsidR="00EE1B2D" w:rsidRPr="00384713" w:rsidRDefault="00EE1B2D" w:rsidP="00EE1B2D">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384713" w:rsidDel="00083BA7" w14:paraId="73C9104D" w14:textId="6752BA28" w:rsidTr="00CA201F">
        <w:trPr>
          <w:jc w:val="center"/>
          <w:del w:id="1" w:author="Fabian Rubiolo" w:date="2022-11-02T14:03:00Z"/>
        </w:trPr>
        <w:tc>
          <w:tcPr>
            <w:tcW w:w="7285" w:type="dxa"/>
          </w:tcPr>
          <w:p w14:paraId="73C9104C" w14:textId="37021E57" w:rsidR="00EE1B2D" w:rsidRPr="00384713" w:rsidDel="00083BA7" w:rsidRDefault="00EE1B2D" w:rsidP="003137A8">
            <w:pPr>
              <w:pStyle w:val="WMOBodyText"/>
              <w:spacing w:after="120"/>
              <w:jc w:val="center"/>
              <w:rPr>
                <w:del w:id="2" w:author="Fabian Rubiolo" w:date="2022-11-02T14:03:00Z"/>
                <w:rFonts w:ascii="Verdana Bold" w:hAnsi="Verdana Bold" w:cstheme="minorHAnsi"/>
                <w:b/>
                <w:bCs/>
                <w:caps/>
                <w:lang w:val="es-ES"/>
              </w:rPr>
            </w:pPr>
            <w:del w:id="3" w:author="Fabian Rubiolo" w:date="2022-11-02T14:03:00Z">
              <w:r w:rsidRPr="00384713" w:rsidDel="00083BA7">
                <w:rPr>
                  <w:rFonts w:ascii="Verdana Bold" w:hAnsi="Verdana Bold" w:cstheme="minorHAnsi"/>
                  <w:b/>
                  <w:bCs/>
                  <w:caps/>
                  <w:lang w:val="es-ES"/>
                </w:rPr>
                <w:delText>RESumEN</w:delText>
              </w:r>
            </w:del>
          </w:p>
        </w:tc>
      </w:tr>
      <w:tr w:rsidR="00EE1B2D" w:rsidRPr="00AC5D18" w:rsidDel="00083BA7" w14:paraId="73C91055" w14:textId="649B60DA" w:rsidTr="00CA201F">
        <w:trPr>
          <w:jc w:val="center"/>
          <w:del w:id="4" w:author="Fabian Rubiolo" w:date="2022-11-02T14:03:00Z"/>
        </w:trPr>
        <w:tc>
          <w:tcPr>
            <w:tcW w:w="7285" w:type="dxa"/>
          </w:tcPr>
          <w:p w14:paraId="73C9104E" w14:textId="6B354485" w:rsidR="00EE1B2D" w:rsidRPr="00384713" w:rsidDel="00083BA7" w:rsidRDefault="00EE1B2D" w:rsidP="00CA201F">
            <w:pPr>
              <w:pStyle w:val="WMOBodyText"/>
              <w:spacing w:before="160"/>
              <w:jc w:val="left"/>
              <w:rPr>
                <w:del w:id="5" w:author="Fabian Rubiolo" w:date="2022-11-02T14:03:00Z"/>
                <w:lang w:val="es-ES"/>
              </w:rPr>
            </w:pPr>
            <w:del w:id="6" w:author="Fabian Rubiolo" w:date="2022-11-02T14:03:00Z">
              <w:r w:rsidRPr="00384713" w:rsidDel="00083BA7">
                <w:rPr>
                  <w:b/>
                  <w:bCs/>
                  <w:lang w:val="es-ES"/>
                </w:rPr>
                <w:delText>Documento presentado por:</w:delText>
              </w:r>
              <w:r w:rsidRPr="00384713" w:rsidDel="00083BA7">
                <w:rPr>
                  <w:lang w:val="es-ES"/>
                </w:rPr>
                <w:delText xml:space="preserve"> </w:delText>
              </w:r>
              <w:r w:rsidR="004E4BC2" w:rsidRPr="00384713" w:rsidDel="00083BA7">
                <w:rPr>
                  <w:lang w:val="es-ES"/>
                </w:rPr>
                <w:delText>El presidente del SC-MINT.</w:delText>
              </w:r>
            </w:del>
          </w:p>
          <w:p w14:paraId="73C9104F" w14:textId="6F82EAB5" w:rsidR="00EE1B2D" w:rsidRPr="00384713" w:rsidDel="00083BA7" w:rsidRDefault="00EE1B2D" w:rsidP="00CA201F">
            <w:pPr>
              <w:pStyle w:val="WMOBodyText"/>
              <w:spacing w:before="160"/>
              <w:jc w:val="left"/>
              <w:rPr>
                <w:del w:id="7" w:author="Fabian Rubiolo" w:date="2022-11-02T14:03:00Z"/>
                <w:b/>
                <w:bCs/>
                <w:lang w:val="es-ES"/>
              </w:rPr>
            </w:pPr>
            <w:del w:id="8" w:author="Fabian Rubiolo" w:date="2022-11-02T14:03:00Z">
              <w:r w:rsidRPr="00384713" w:rsidDel="00083BA7">
                <w:rPr>
                  <w:b/>
                  <w:bCs/>
                  <w:lang w:val="es-ES"/>
                </w:rPr>
                <w:delText>Objetivo estratégico para 2020</w:delText>
              </w:r>
              <w:r w:rsidR="00510864" w:rsidRPr="00384713" w:rsidDel="00083BA7">
                <w:rPr>
                  <w:b/>
                  <w:bCs/>
                  <w:lang w:val="es-ES"/>
                </w:rPr>
                <w:delText>-</w:delText>
              </w:r>
              <w:r w:rsidRPr="00384713" w:rsidDel="00083BA7">
                <w:rPr>
                  <w:b/>
                  <w:bCs/>
                  <w:lang w:val="es-ES"/>
                </w:rPr>
                <w:delText xml:space="preserve">2023: </w:delText>
              </w:r>
              <w:r w:rsidR="00A23E7C" w:rsidRPr="00384713" w:rsidDel="00083BA7">
                <w:rPr>
                  <w:lang w:val="es-ES"/>
                </w:rPr>
                <w:delText>2.1.</w:delText>
              </w:r>
            </w:del>
          </w:p>
          <w:p w14:paraId="73C91050" w14:textId="7140BAFF" w:rsidR="00EE1B2D" w:rsidRPr="00384713" w:rsidDel="00083BA7" w:rsidRDefault="00EE1B2D" w:rsidP="00CA201F">
            <w:pPr>
              <w:pStyle w:val="WMOBodyText"/>
              <w:spacing w:before="160"/>
              <w:jc w:val="left"/>
              <w:rPr>
                <w:del w:id="9" w:author="Fabian Rubiolo" w:date="2022-11-02T14:03:00Z"/>
                <w:lang w:val="es-ES"/>
              </w:rPr>
            </w:pPr>
            <w:del w:id="10" w:author="Fabian Rubiolo" w:date="2022-11-02T14:03:00Z">
              <w:r w:rsidRPr="00384713" w:rsidDel="00083BA7">
                <w:rPr>
                  <w:b/>
                  <w:bCs/>
                  <w:lang w:val="es-ES"/>
                </w:rPr>
                <w:delText>Consecuencias financieras y administrativas:</w:delText>
              </w:r>
              <w:r w:rsidRPr="00384713" w:rsidDel="00083BA7">
                <w:rPr>
                  <w:lang w:val="es-ES"/>
                </w:rPr>
                <w:delText xml:space="preserve"> </w:delText>
              </w:r>
              <w:r w:rsidR="003604EE" w:rsidRPr="00384713" w:rsidDel="00083BA7">
                <w:rPr>
                  <w:lang w:val="es-ES"/>
                </w:rPr>
                <w:delText>Dentro de los parámetros del Plan Estratégico y del Plan de Funcionamiento</w:delText>
              </w:r>
              <w:r w:rsidR="00BB3382" w:rsidRPr="00384713" w:rsidDel="00083BA7">
                <w:rPr>
                  <w:lang w:val="es-ES"/>
                </w:rPr>
                <w:delText xml:space="preserve"> para 2020-2023</w:delText>
              </w:r>
              <w:r w:rsidR="00D77735" w:rsidRPr="00384713" w:rsidDel="00083BA7">
                <w:rPr>
                  <w:lang w:val="es-ES"/>
                </w:rPr>
                <w:delText>, s</w:delText>
              </w:r>
              <w:r w:rsidR="006973C3" w:rsidRPr="00384713" w:rsidDel="00083BA7">
                <w:rPr>
                  <w:lang w:val="es-ES"/>
                </w:rPr>
                <w:delText>e pondrán de manifiesto</w:delText>
              </w:r>
              <w:r w:rsidR="003604EE" w:rsidRPr="00384713" w:rsidDel="00083BA7">
                <w:rPr>
                  <w:lang w:val="es-ES"/>
                </w:rPr>
                <w:delText xml:space="preserve"> en el </w:delText>
              </w:r>
              <w:r w:rsidR="007C3891" w:rsidRPr="00384713" w:rsidDel="00083BA7">
                <w:rPr>
                  <w:lang w:val="es-ES"/>
                </w:rPr>
                <w:delText xml:space="preserve">Plan Estratégico y </w:delText>
              </w:r>
              <w:r w:rsidR="003604EE" w:rsidRPr="00384713" w:rsidDel="00083BA7">
                <w:rPr>
                  <w:lang w:val="es-ES"/>
                </w:rPr>
                <w:delText>el Plan d</w:delText>
              </w:r>
              <w:r w:rsidR="006973C3" w:rsidRPr="00384713" w:rsidDel="00083BA7">
                <w:rPr>
                  <w:lang w:val="es-ES"/>
                </w:rPr>
                <w:delText>e Funcionamiento para 2024-2027.</w:delText>
              </w:r>
            </w:del>
          </w:p>
          <w:p w14:paraId="73C91051" w14:textId="4FF97CB0" w:rsidR="00EE1B2D" w:rsidRPr="00384713" w:rsidDel="00083BA7" w:rsidRDefault="00515441" w:rsidP="00CA201F">
            <w:pPr>
              <w:pStyle w:val="WMOBodyText"/>
              <w:spacing w:before="160"/>
              <w:jc w:val="left"/>
              <w:rPr>
                <w:del w:id="11" w:author="Fabian Rubiolo" w:date="2022-11-02T14:03:00Z"/>
                <w:lang w:val="es-ES"/>
              </w:rPr>
            </w:pPr>
            <w:del w:id="12" w:author="Fabian Rubiolo" w:date="2022-11-02T14:03:00Z">
              <w:r w:rsidRPr="00384713" w:rsidDel="00083BA7">
                <w:rPr>
                  <w:b/>
                  <w:bCs/>
                  <w:lang w:val="es-ES"/>
                </w:rPr>
                <w:delText>Principales encargados de la ejecución</w:delText>
              </w:r>
              <w:r w:rsidR="00EE1B2D" w:rsidRPr="00384713" w:rsidDel="00083BA7">
                <w:rPr>
                  <w:b/>
                  <w:bCs/>
                  <w:lang w:val="es-ES"/>
                </w:rPr>
                <w:delText>:</w:delText>
              </w:r>
              <w:r w:rsidR="00EE1B2D" w:rsidRPr="00384713" w:rsidDel="00083BA7">
                <w:rPr>
                  <w:lang w:val="es-ES"/>
                </w:rPr>
                <w:delText xml:space="preserve"> </w:delText>
              </w:r>
              <w:r w:rsidR="00EE4571" w:rsidRPr="00384713" w:rsidDel="00083BA7">
                <w:rPr>
                  <w:lang w:val="es-ES"/>
                </w:rPr>
                <w:delText xml:space="preserve">La INFCOM, en colaboración con las asociaciones regionales y </w:delText>
              </w:r>
              <w:r w:rsidR="003B2F9C" w:rsidRPr="00384713" w:rsidDel="00083BA7">
                <w:rPr>
                  <w:lang w:val="es-ES"/>
                </w:rPr>
                <w:delText xml:space="preserve">con </w:delText>
              </w:r>
              <w:r w:rsidR="00EE4571" w:rsidRPr="00384713" w:rsidDel="00083BA7">
                <w:rPr>
                  <w:lang w:val="es-ES"/>
                </w:rPr>
                <w:delText xml:space="preserve">la Comisión Oceanográfica Intergubernamental </w:delText>
              </w:r>
              <w:r w:rsidR="00CF1642" w:rsidRPr="00384713" w:rsidDel="00083BA7">
                <w:rPr>
                  <w:lang w:val="es-ES"/>
                </w:rPr>
                <w:delText xml:space="preserve">(COI) </w:delText>
              </w:r>
              <w:r w:rsidR="000321D1" w:rsidRPr="00384713" w:rsidDel="00083BA7">
                <w:rPr>
                  <w:lang w:val="es-ES"/>
                </w:rPr>
                <w:delText xml:space="preserve">de la </w:delText>
              </w:r>
              <w:r w:rsidR="005B2D52" w:rsidRPr="00384713" w:rsidDel="00083BA7">
                <w:rPr>
                  <w:lang w:val="es-ES"/>
                </w:rPr>
                <w:delText xml:space="preserve">Organización de las Naciones Unidas para la Educación, la Ciencia y la Cultura </w:delText>
              </w:r>
              <w:r w:rsidR="00CF1642" w:rsidRPr="00384713" w:rsidDel="00083BA7">
                <w:rPr>
                  <w:lang w:val="es-ES"/>
                </w:rPr>
                <w:delText>(</w:delText>
              </w:r>
              <w:r w:rsidR="00EE4571" w:rsidRPr="00384713" w:rsidDel="00083BA7">
                <w:rPr>
                  <w:lang w:val="es-ES"/>
                </w:rPr>
                <w:delText>UNESCO</w:delText>
              </w:r>
              <w:r w:rsidR="000321D1" w:rsidRPr="00384713" w:rsidDel="00083BA7">
                <w:rPr>
                  <w:lang w:val="es-ES"/>
                </w:rPr>
                <w:delText>)</w:delText>
              </w:r>
              <w:r w:rsidR="00EE4571" w:rsidRPr="00384713" w:rsidDel="00083BA7">
                <w:rPr>
                  <w:lang w:val="es-ES"/>
                </w:rPr>
                <w:delText>.</w:delText>
              </w:r>
            </w:del>
          </w:p>
          <w:p w14:paraId="73C91052" w14:textId="5A13A98F" w:rsidR="00EE1B2D" w:rsidRPr="00384713" w:rsidDel="00083BA7" w:rsidRDefault="00515441" w:rsidP="00CA201F">
            <w:pPr>
              <w:pStyle w:val="WMOBodyText"/>
              <w:spacing w:before="160"/>
              <w:jc w:val="left"/>
              <w:rPr>
                <w:del w:id="13" w:author="Fabian Rubiolo" w:date="2022-11-02T14:03:00Z"/>
                <w:lang w:val="es-ES"/>
              </w:rPr>
            </w:pPr>
            <w:del w:id="14" w:author="Fabian Rubiolo" w:date="2022-11-02T14:03:00Z">
              <w:r w:rsidRPr="00384713" w:rsidDel="00083BA7">
                <w:rPr>
                  <w:b/>
                  <w:bCs/>
                  <w:lang w:val="es-ES"/>
                </w:rPr>
                <w:delText>Cronograma</w:delText>
              </w:r>
              <w:r w:rsidR="00EE1B2D" w:rsidRPr="00384713" w:rsidDel="00083BA7">
                <w:rPr>
                  <w:b/>
                  <w:bCs/>
                  <w:lang w:val="es-ES"/>
                </w:rPr>
                <w:delText>:</w:delText>
              </w:r>
              <w:r w:rsidR="00EE1B2D" w:rsidRPr="00384713" w:rsidDel="00083BA7">
                <w:rPr>
                  <w:lang w:val="es-ES"/>
                </w:rPr>
                <w:delText xml:space="preserve"> </w:delText>
              </w:r>
              <w:r w:rsidR="00376E06" w:rsidRPr="00384713" w:rsidDel="00083BA7">
                <w:rPr>
                  <w:lang w:val="es-ES"/>
                </w:rPr>
                <w:delText>Por ejemplo, 2023-2027.</w:delText>
              </w:r>
            </w:del>
          </w:p>
          <w:p w14:paraId="73C91053" w14:textId="7373C340" w:rsidR="00EE1B2D" w:rsidRPr="00384713" w:rsidDel="00083BA7" w:rsidRDefault="00EE1B2D" w:rsidP="00CA201F">
            <w:pPr>
              <w:pStyle w:val="WMOBodyText"/>
              <w:spacing w:before="160"/>
              <w:jc w:val="left"/>
              <w:rPr>
                <w:del w:id="15" w:author="Fabian Rubiolo" w:date="2022-11-02T14:03:00Z"/>
                <w:lang w:val="es-ES"/>
              </w:rPr>
            </w:pPr>
            <w:del w:id="16" w:author="Fabian Rubiolo" w:date="2022-11-02T14:03:00Z">
              <w:r w:rsidRPr="00384713" w:rsidDel="00083BA7">
                <w:rPr>
                  <w:b/>
                  <w:bCs/>
                  <w:lang w:val="es-ES"/>
                </w:rPr>
                <w:delText>Medida prevista:</w:delText>
              </w:r>
              <w:r w:rsidRPr="00384713" w:rsidDel="00083BA7">
                <w:rPr>
                  <w:lang w:val="es-ES"/>
                </w:rPr>
                <w:delText xml:space="preserve"> </w:delText>
              </w:r>
              <w:r w:rsidR="00376E06" w:rsidRPr="00384713" w:rsidDel="00083BA7">
                <w:rPr>
                  <w:lang w:val="es-ES"/>
                </w:rPr>
                <w:delText xml:space="preserve">Examinar </w:delText>
              </w:r>
              <w:r w:rsidR="001C32DC" w:rsidRPr="00384713" w:rsidDel="00083BA7">
                <w:rPr>
                  <w:lang w:val="es-ES"/>
                </w:rPr>
                <w:delText>la</w:delText>
              </w:r>
              <w:r w:rsidR="0009498C" w:rsidRPr="00384713" w:rsidDel="00083BA7">
                <w:rPr>
                  <w:lang w:val="es-ES"/>
                </w:rPr>
                <w:delText>s</w:delText>
              </w:r>
              <w:r w:rsidR="001C32DC" w:rsidRPr="00384713" w:rsidDel="00083BA7">
                <w:rPr>
                  <w:lang w:val="es-ES"/>
                </w:rPr>
                <w:delText xml:space="preserve"> propuesta</w:delText>
              </w:r>
              <w:r w:rsidR="0009498C" w:rsidRPr="00384713" w:rsidDel="00083BA7">
                <w:rPr>
                  <w:lang w:val="es-ES"/>
                </w:rPr>
                <w:delText>s</w:delText>
              </w:r>
              <w:r w:rsidR="0008660E" w:rsidRPr="00384713" w:rsidDel="00083BA7">
                <w:rPr>
                  <w:lang w:val="es-ES"/>
                </w:rPr>
                <w:delText xml:space="preserve"> de </w:delText>
              </w:r>
              <w:r w:rsidR="00376E06" w:rsidRPr="00384713" w:rsidDel="00083BA7">
                <w:rPr>
                  <w:lang w:val="es-ES"/>
                </w:rPr>
                <w:delText xml:space="preserve">proyecto </w:delText>
              </w:r>
              <w:r w:rsidR="002B3D08" w:rsidRPr="00384713" w:rsidDel="00083BA7">
                <w:rPr>
                  <w:lang w:val="es-ES"/>
                </w:rPr>
                <w:delText xml:space="preserve">de recomendación y </w:delText>
              </w:r>
              <w:r w:rsidR="00376E06" w:rsidRPr="00384713" w:rsidDel="00083BA7">
                <w:rPr>
                  <w:lang w:val="es-ES"/>
                </w:rPr>
                <w:delText>resolución.</w:delText>
              </w:r>
            </w:del>
          </w:p>
          <w:p w14:paraId="73C91054" w14:textId="3B166131" w:rsidR="00EE1B2D" w:rsidRPr="00384713" w:rsidDel="00083BA7" w:rsidRDefault="00EE1B2D" w:rsidP="00CA201F">
            <w:pPr>
              <w:pStyle w:val="WMOBodyText"/>
              <w:spacing w:before="160"/>
              <w:jc w:val="left"/>
              <w:rPr>
                <w:del w:id="17" w:author="Fabian Rubiolo" w:date="2022-11-02T14:03:00Z"/>
                <w:lang w:val="es-ES"/>
              </w:rPr>
            </w:pPr>
          </w:p>
        </w:tc>
      </w:tr>
    </w:tbl>
    <w:p w14:paraId="73C91056" w14:textId="77777777" w:rsidR="00EE1B2D" w:rsidRPr="00384713" w:rsidRDefault="00EE1B2D" w:rsidP="00EE1B2D">
      <w:pPr>
        <w:tabs>
          <w:tab w:val="clear" w:pos="1134"/>
        </w:tabs>
        <w:jc w:val="left"/>
        <w:rPr>
          <w:lang w:val="es-ES"/>
        </w:rPr>
      </w:pPr>
    </w:p>
    <w:p w14:paraId="73C91057" w14:textId="77777777" w:rsidR="00EE1B2D" w:rsidRPr="00384713" w:rsidRDefault="00EE1B2D" w:rsidP="00EE1B2D">
      <w:pPr>
        <w:tabs>
          <w:tab w:val="clear" w:pos="1134"/>
        </w:tabs>
        <w:jc w:val="left"/>
        <w:rPr>
          <w:rFonts w:eastAsia="Verdana" w:cs="Verdana"/>
          <w:lang w:val="es-ES" w:eastAsia="zh-TW"/>
        </w:rPr>
      </w:pPr>
      <w:r w:rsidRPr="00384713">
        <w:rPr>
          <w:lang w:val="es-ES"/>
        </w:rPr>
        <w:br w:type="page"/>
      </w:r>
    </w:p>
    <w:p w14:paraId="73C91058" w14:textId="77777777" w:rsidR="00EE1B2D" w:rsidRPr="00384713" w:rsidRDefault="00EE1B2D" w:rsidP="00EE1B2D">
      <w:pPr>
        <w:pStyle w:val="Heading1"/>
        <w:rPr>
          <w:lang w:val="es-ES"/>
        </w:rPr>
      </w:pPr>
      <w:r w:rsidRPr="00384713">
        <w:rPr>
          <w:lang w:val="es-ES"/>
        </w:rPr>
        <w:lastRenderedPageBreak/>
        <w:t>CONSIDERAcIONeS GENERALES</w:t>
      </w:r>
    </w:p>
    <w:p w14:paraId="73C91059" w14:textId="77777777" w:rsidR="00EE1B2D" w:rsidRPr="00384713" w:rsidRDefault="00C16EE1" w:rsidP="00EE1B2D">
      <w:pPr>
        <w:pStyle w:val="Heading3"/>
        <w:rPr>
          <w:lang w:val="es-ES"/>
        </w:rPr>
      </w:pPr>
      <w:r w:rsidRPr="00384713">
        <w:rPr>
          <w:lang w:val="es-ES"/>
        </w:rPr>
        <w:t>Antecedentes</w:t>
      </w:r>
    </w:p>
    <w:p w14:paraId="73C9105A" w14:textId="176A83EC" w:rsidR="00923E86" w:rsidRPr="00384713" w:rsidRDefault="00AC5D18" w:rsidP="00AC5D18">
      <w:pPr>
        <w:pStyle w:val="WMOBodyText"/>
        <w:rPr>
          <w:lang w:val="es-ES"/>
        </w:rPr>
      </w:pPr>
      <w:r w:rsidRPr="00384713">
        <w:rPr>
          <w:lang w:val="es-ES"/>
        </w:rPr>
        <w:t>1)</w:t>
      </w:r>
      <w:r w:rsidRPr="00384713">
        <w:rPr>
          <w:lang w:val="es-ES"/>
        </w:rPr>
        <w:tab/>
      </w:r>
      <w:r w:rsidR="002E3C19" w:rsidRPr="00384713">
        <w:rPr>
          <w:lang w:val="es-ES"/>
        </w:rPr>
        <w:t xml:space="preserve">En vista de la reforma de la Organización Meteorológica Mundial (OMM), </w:t>
      </w:r>
      <w:r w:rsidR="000855D8" w:rsidRPr="00384713">
        <w:rPr>
          <w:lang w:val="es-ES"/>
        </w:rPr>
        <w:t>había necesidad</w:t>
      </w:r>
      <w:r w:rsidR="002E3C19" w:rsidRPr="00384713">
        <w:rPr>
          <w:lang w:val="es-ES"/>
        </w:rPr>
        <w:t xml:space="preserve"> </w:t>
      </w:r>
      <w:r w:rsidR="000855D8" w:rsidRPr="00384713">
        <w:rPr>
          <w:lang w:val="es-ES"/>
        </w:rPr>
        <w:t xml:space="preserve">de </w:t>
      </w:r>
      <w:r w:rsidR="002E3C19" w:rsidRPr="00384713">
        <w:rPr>
          <w:lang w:val="es-ES"/>
        </w:rPr>
        <w:t xml:space="preserve">modificar </w:t>
      </w:r>
      <w:r w:rsidR="006B55B1" w:rsidRPr="00384713">
        <w:rPr>
          <w:lang w:val="es-ES"/>
        </w:rPr>
        <w:t>determinad</w:t>
      </w:r>
      <w:r w:rsidR="002E3C19" w:rsidRPr="00384713">
        <w:rPr>
          <w:lang w:val="es-ES"/>
        </w:rPr>
        <w:t>os proce</w:t>
      </w:r>
      <w:r w:rsidR="0099656F" w:rsidRPr="00384713">
        <w:rPr>
          <w:lang w:val="es-ES"/>
        </w:rPr>
        <w:t>s</w:t>
      </w:r>
      <w:r w:rsidR="002E3C19" w:rsidRPr="00384713">
        <w:rPr>
          <w:lang w:val="es-ES"/>
        </w:rPr>
        <w:t xml:space="preserve">os de designación y </w:t>
      </w:r>
      <w:r w:rsidR="002C27B6" w:rsidRPr="00384713">
        <w:rPr>
          <w:lang w:val="es-ES"/>
        </w:rPr>
        <w:t>seguimiento</w:t>
      </w:r>
      <w:r w:rsidR="002E3C19" w:rsidRPr="00384713">
        <w:rPr>
          <w:lang w:val="es-ES"/>
        </w:rPr>
        <w:t xml:space="preserve"> de los centros de la OMM </w:t>
      </w:r>
      <w:r w:rsidR="00A15C41" w:rsidRPr="00384713">
        <w:rPr>
          <w:lang w:val="es-ES"/>
        </w:rPr>
        <w:t>a fin de</w:t>
      </w:r>
      <w:r w:rsidR="002E3C19" w:rsidRPr="00384713">
        <w:rPr>
          <w:lang w:val="es-ES"/>
        </w:rPr>
        <w:t xml:space="preserve"> tener en cuenta la nueva estructura de las comisiones técnicas. </w:t>
      </w:r>
      <w:r w:rsidR="00E90B6C" w:rsidRPr="00384713">
        <w:rPr>
          <w:lang w:val="es-ES"/>
        </w:rPr>
        <w:t xml:space="preserve">En la 73ª reunión del Consejo Ejecutivo ya se </w:t>
      </w:r>
      <w:r w:rsidR="00CA616C" w:rsidRPr="00384713">
        <w:rPr>
          <w:lang w:val="es-ES"/>
        </w:rPr>
        <w:t>abordaron</w:t>
      </w:r>
      <w:r w:rsidR="00E90B6C" w:rsidRPr="00384713">
        <w:rPr>
          <w:lang w:val="es-ES"/>
        </w:rPr>
        <w:t xml:space="preserve"> l</w:t>
      </w:r>
      <w:r w:rsidR="00333448" w:rsidRPr="00384713">
        <w:rPr>
          <w:lang w:val="es-ES"/>
        </w:rPr>
        <w:t xml:space="preserve">os procedimientos establecidos para </w:t>
      </w:r>
      <w:r w:rsidR="00A050C0" w:rsidRPr="00384713">
        <w:rPr>
          <w:lang w:val="es-ES"/>
        </w:rPr>
        <w:t>algun</w:t>
      </w:r>
      <w:r w:rsidR="00333448" w:rsidRPr="00384713">
        <w:rPr>
          <w:lang w:val="es-ES"/>
        </w:rPr>
        <w:t>os centros.</w:t>
      </w:r>
      <w:r w:rsidR="00E60127" w:rsidRPr="00384713">
        <w:rPr>
          <w:lang w:val="es-ES"/>
        </w:rPr>
        <w:t xml:space="preserve"> </w:t>
      </w:r>
      <w:r w:rsidR="00B77A59" w:rsidRPr="00384713">
        <w:rPr>
          <w:lang w:val="es-ES"/>
        </w:rPr>
        <w:t>Ahora</w:t>
      </w:r>
      <w:r w:rsidR="001F0B9E" w:rsidRPr="00384713">
        <w:rPr>
          <w:lang w:val="es-ES"/>
        </w:rPr>
        <w:t xml:space="preserve"> también se ha revisado el proce</w:t>
      </w:r>
      <w:r w:rsidR="00CB2C35" w:rsidRPr="00384713">
        <w:rPr>
          <w:lang w:val="es-ES"/>
        </w:rPr>
        <w:t>s</w:t>
      </w:r>
      <w:r w:rsidR="001F0B9E" w:rsidRPr="00384713">
        <w:rPr>
          <w:lang w:val="es-ES"/>
        </w:rPr>
        <w:t>o de designación y e</w:t>
      </w:r>
      <w:r w:rsidR="00BC7783" w:rsidRPr="00384713">
        <w:rPr>
          <w:lang w:val="es-ES"/>
        </w:rPr>
        <w:t>valuació</w:t>
      </w:r>
      <w:r w:rsidR="001F0B9E" w:rsidRPr="00384713">
        <w:rPr>
          <w:lang w:val="es-ES"/>
        </w:rPr>
        <w:t>n de los Centros Regionales de Instrumentos Marinos (CRIM).</w:t>
      </w:r>
    </w:p>
    <w:p w14:paraId="73C9105B" w14:textId="76257E48" w:rsidR="000F4466" w:rsidRPr="00384713" w:rsidRDefault="00AC5D18" w:rsidP="00AC5D18">
      <w:pPr>
        <w:pStyle w:val="WMOBodyText"/>
        <w:rPr>
          <w:lang w:val="es-ES"/>
        </w:rPr>
      </w:pPr>
      <w:r w:rsidRPr="00384713">
        <w:rPr>
          <w:lang w:val="es-ES"/>
        </w:rPr>
        <w:t>2)</w:t>
      </w:r>
      <w:r w:rsidRPr="00384713">
        <w:rPr>
          <w:lang w:val="es-ES"/>
        </w:rPr>
        <w:tab/>
      </w:r>
      <w:r w:rsidR="00531B3C" w:rsidRPr="00384713">
        <w:rPr>
          <w:lang w:val="es-ES"/>
        </w:rPr>
        <w:t xml:space="preserve">Para simplificar los procedimientos de la OMM, se </w:t>
      </w:r>
      <w:r w:rsidR="007D41A3" w:rsidRPr="00384713">
        <w:rPr>
          <w:lang w:val="es-ES"/>
        </w:rPr>
        <w:t>armonizaron</w:t>
      </w:r>
      <w:r w:rsidR="00531B3C" w:rsidRPr="00384713">
        <w:rPr>
          <w:lang w:val="es-ES"/>
        </w:rPr>
        <w:t xml:space="preserve"> en la medida de lo posible los proce</w:t>
      </w:r>
      <w:r w:rsidR="00530FCD" w:rsidRPr="00384713">
        <w:rPr>
          <w:lang w:val="es-ES"/>
        </w:rPr>
        <w:t>s</w:t>
      </w:r>
      <w:r w:rsidR="00531B3C" w:rsidRPr="00384713">
        <w:rPr>
          <w:lang w:val="es-ES"/>
        </w:rPr>
        <w:t xml:space="preserve">os de aprobación de los Centros Regionales de Instrumentos </w:t>
      </w:r>
      <w:r w:rsidR="00727124" w:rsidRPr="00384713">
        <w:rPr>
          <w:lang w:val="es-ES"/>
        </w:rPr>
        <w:t xml:space="preserve">(CRI) </w:t>
      </w:r>
      <w:r w:rsidR="00531B3C" w:rsidRPr="00384713">
        <w:rPr>
          <w:lang w:val="es-ES"/>
        </w:rPr>
        <w:t xml:space="preserve">y de los Centros Regionales del Sistema Mundial Integrado de </w:t>
      </w:r>
      <w:r w:rsidR="0066614B" w:rsidRPr="00384713">
        <w:rPr>
          <w:lang w:val="es-ES"/>
        </w:rPr>
        <w:t xml:space="preserve">Sistemas de </w:t>
      </w:r>
      <w:r w:rsidR="00531B3C" w:rsidRPr="00384713">
        <w:rPr>
          <w:lang w:val="es-ES"/>
        </w:rPr>
        <w:t xml:space="preserve">Observación de la OMM (WIGOS). </w:t>
      </w:r>
      <w:r w:rsidR="00930300" w:rsidRPr="00384713">
        <w:rPr>
          <w:lang w:val="es-ES"/>
        </w:rPr>
        <w:t>Se sigue el mismo enfoque p</w:t>
      </w:r>
      <w:r w:rsidR="004025DA" w:rsidRPr="00384713">
        <w:rPr>
          <w:lang w:val="es-ES"/>
        </w:rPr>
        <w:t>ara e</w:t>
      </w:r>
      <w:r w:rsidR="006562E7" w:rsidRPr="00384713">
        <w:rPr>
          <w:lang w:val="es-ES"/>
        </w:rPr>
        <w:t xml:space="preserve">l procedimiento que </w:t>
      </w:r>
      <w:r w:rsidR="00B95D32" w:rsidRPr="00384713">
        <w:rPr>
          <w:lang w:val="es-ES"/>
        </w:rPr>
        <w:t>actualmente</w:t>
      </w:r>
      <w:r w:rsidR="006562E7" w:rsidRPr="00384713">
        <w:rPr>
          <w:lang w:val="es-ES"/>
        </w:rPr>
        <w:t xml:space="preserve"> se propone para los CRIM.</w:t>
      </w:r>
      <w:r w:rsidR="00FB67DB" w:rsidRPr="00384713">
        <w:rPr>
          <w:lang w:val="es-ES"/>
        </w:rPr>
        <w:t xml:space="preserve"> </w:t>
      </w:r>
    </w:p>
    <w:p w14:paraId="73C9105C" w14:textId="7B3D34F4" w:rsidR="00670924" w:rsidRPr="00384713" w:rsidRDefault="00AC5D18" w:rsidP="00AC5D18">
      <w:pPr>
        <w:pStyle w:val="WMOBodyText"/>
        <w:rPr>
          <w:lang w:val="es-ES"/>
        </w:rPr>
      </w:pPr>
      <w:r w:rsidRPr="00384713">
        <w:rPr>
          <w:lang w:val="es-ES"/>
        </w:rPr>
        <w:t>3)</w:t>
      </w:r>
      <w:r w:rsidRPr="00384713">
        <w:rPr>
          <w:lang w:val="es-ES"/>
        </w:rPr>
        <w:tab/>
      </w:r>
      <w:r w:rsidR="003E00D1" w:rsidRPr="00384713">
        <w:rPr>
          <w:lang w:val="es-ES"/>
        </w:rPr>
        <w:t>Se reconoce que es preciso seguir trabajando en los procesos de auditoría de esos centros</w:t>
      </w:r>
      <w:r w:rsidR="0098295A" w:rsidRPr="00384713">
        <w:rPr>
          <w:lang w:val="es-ES"/>
        </w:rPr>
        <w:t xml:space="preserve"> </w:t>
      </w:r>
      <w:r w:rsidR="008702E9" w:rsidRPr="00384713">
        <w:rPr>
          <w:lang w:val="es-ES"/>
        </w:rPr>
        <w:t>al objeto</w:t>
      </w:r>
      <w:r w:rsidR="0098295A" w:rsidRPr="00384713">
        <w:rPr>
          <w:lang w:val="es-ES"/>
        </w:rPr>
        <w:t xml:space="preserve"> de</w:t>
      </w:r>
      <w:r w:rsidR="003E00D1" w:rsidRPr="00384713">
        <w:rPr>
          <w:lang w:val="es-ES"/>
        </w:rPr>
        <w:t xml:space="preserve"> que estén en consonancia con </w:t>
      </w:r>
      <w:r w:rsidR="00C65D2E" w:rsidRPr="00384713">
        <w:rPr>
          <w:lang w:val="es-ES"/>
        </w:rPr>
        <w:t>las prácticas y procedimientos normalizados y recomendados</w:t>
      </w:r>
      <w:r w:rsidR="00384713">
        <w:rPr>
          <w:lang w:val="es-ES"/>
        </w:rPr>
        <w:t xml:space="preserve"> </w:t>
      </w:r>
      <w:r w:rsidR="003E00D1" w:rsidRPr="00384713">
        <w:rPr>
          <w:lang w:val="es-ES"/>
        </w:rPr>
        <w:t xml:space="preserve">descritos en el </w:t>
      </w:r>
      <w:hyperlink r:id="rId12" w:anchor=".Y0Fwx0xBxPY" w:history="1">
        <w:r w:rsidR="003E00D1" w:rsidRPr="00384713">
          <w:rPr>
            <w:rStyle w:val="Hyperlink"/>
            <w:i/>
            <w:iCs/>
            <w:lang w:val="es-ES"/>
          </w:rPr>
          <w:t>Reglamento Técnico</w:t>
        </w:r>
      </w:hyperlink>
      <w:r w:rsidR="003E00D1" w:rsidRPr="00384713">
        <w:rPr>
          <w:lang w:val="es-ES"/>
        </w:rPr>
        <w:t xml:space="preserve"> (OMM-Nº 49), Volumen I. </w:t>
      </w:r>
      <w:r w:rsidR="00F13BE2" w:rsidRPr="00384713">
        <w:rPr>
          <w:lang w:val="es-ES"/>
        </w:rPr>
        <w:t>Est</w:t>
      </w:r>
      <w:r w:rsidR="002F0410" w:rsidRPr="00384713">
        <w:rPr>
          <w:lang w:val="es-ES"/>
        </w:rPr>
        <w:t>a</w:t>
      </w:r>
      <w:r w:rsidR="003E00D1" w:rsidRPr="00384713">
        <w:rPr>
          <w:lang w:val="es-ES"/>
        </w:rPr>
        <w:t xml:space="preserve"> labor </w:t>
      </w:r>
      <w:r w:rsidR="00CC1615" w:rsidRPr="00384713">
        <w:rPr>
          <w:lang w:val="es-ES"/>
        </w:rPr>
        <w:t xml:space="preserve">está </w:t>
      </w:r>
      <w:r w:rsidR="003E00D1" w:rsidRPr="00384713">
        <w:rPr>
          <w:lang w:val="es-ES"/>
        </w:rPr>
        <w:t>en curso.</w:t>
      </w:r>
    </w:p>
    <w:p w14:paraId="73C9105D" w14:textId="63CE4515" w:rsidR="003E00D1" w:rsidRPr="00384713" w:rsidRDefault="00AC5D18" w:rsidP="00AC5D18">
      <w:pPr>
        <w:pStyle w:val="WMOBodyText"/>
        <w:rPr>
          <w:lang w:val="es-ES"/>
        </w:rPr>
      </w:pPr>
      <w:r w:rsidRPr="00384713">
        <w:rPr>
          <w:lang w:val="es-ES"/>
        </w:rPr>
        <w:t>4)</w:t>
      </w:r>
      <w:r w:rsidRPr="00384713">
        <w:rPr>
          <w:lang w:val="es-ES"/>
        </w:rPr>
        <w:tab/>
      </w:r>
      <w:r w:rsidR="00313E9E" w:rsidRPr="00384713">
        <w:rPr>
          <w:lang w:val="es-ES"/>
        </w:rPr>
        <w:t xml:space="preserve">En la </w:t>
      </w:r>
      <w:hyperlink r:id="rId13" w:history="1">
        <w:r w:rsidR="00313E9E" w:rsidRPr="00384713">
          <w:rPr>
            <w:rStyle w:val="Hyperlink"/>
            <w:lang w:val="es-ES"/>
          </w:rPr>
          <w:t>Resolución 8 (EC-75)</w:t>
        </w:r>
      </w:hyperlink>
      <w:r w:rsidR="00313E9E" w:rsidRPr="00384713">
        <w:rPr>
          <w:lang w:val="es-ES"/>
        </w:rPr>
        <w:t xml:space="preserve"> — </w:t>
      </w:r>
      <w:r w:rsidR="00B974E2" w:rsidRPr="00384713">
        <w:rPr>
          <w:i/>
          <w:lang w:val="es-ES"/>
        </w:rPr>
        <w:t>Examen de las resoluciones</w:t>
      </w:r>
      <w:r w:rsidR="00D158D6" w:rsidRPr="00384713">
        <w:rPr>
          <w:i/>
          <w:lang w:val="es-ES"/>
        </w:rPr>
        <w:t xml:space="preserve"> y las decisiones</w:t>
      </w:r>
      <w:r w:rsidR="00B974E2" w:rsidRPr="00384713">
        <w:rPr>
          <w:i/>
          <w:lang w:val="es-ES"/>
        </w:rPr>
        <w:t xml:space="preserve"> anteriores</w:t>
      </w:r>
      <w:r w:rsidR="00D158D6" w:rsidRPr="00384713">
        <w:rPr>
          <w:i/>
          <w:lang w:val="es-ES"/>
        </w:rPr>
        <w:t xml:space="preserve"> del Consejo Ejecutivo</w:t>
      </w:r>
      <w:r w:rsidR="00D158D6" w:rsidRPr="00384713">
        <w:rPr>
          <w:lang w:val="es-ES"/>
        </w:rPr>
        <w:t xml:space="preserve"> </w:t>
      </w:r>
      <w:r w:rsidR="00A07D56" w:rsidRPr="00384713">
        <w:rPr>
          <w:lang w:val="es-ES"/>
        </w:rPr>
        <w:t>se puso</w:t>
      </w:r>
      <w:r w:rsidR="00B129DA" w:rsidRPr="00384713">
        <w:rPr>
          <w:lang w:val="es-ES"/>
        </w:rPr>
        <w:t xml:space="preserve"> de relieve la importancia de inclui</w:t>
      </w:r>
      <w:r w:rsidR="00A07D56" w:rsidRPr="00384713">
        <w:rPr>
          <w:lang w:val="es-ES"/>
        </w:rPr>
        <w:t>r el contenido de las</w:t>
      </w:r>
      <w:r w:rsidR="005D3324" w:rsidRPr="00384713">
        <w:rPr>
          <w:lang w:val="es-ES"/>
        </w:rPr>
        <w:t> </w:t>
      </w:r>
      <w:r w:rsidR="00A07D56" w:rsidRPr="00384713">
        <w:rPr>
          <w:lang w:val="es-ES"/>
        </w:rPr>
        <w:t xml:space="preserve">anteriores resoluciones que debían mantenerse en vigor </w:t>
      </w:r>
      <w:r w:rsidR="007A45FC">
        <w:rPr>
          <w:lang w:val="es-ES"/>
        </w:rPr>
        <w:t>en e</w:t>
      </w:r>
      <w:r w:rsidR="007A45FC" w:rsidRPr="00384713">
        <w:rPr>
          <w:lang w:val="es-ES"/>
        </w:rPr>
        <w:t xml:space="preserve">l </w:t>
      </w:r>
      <w:r w:rsidR="00645F6F" w:rsidRPr="00384713">
        <w:rPr>
          <w:lang w:val="es-ES"/>
        </w:rPr>
        <w:t>de</w:t>
      </w:r>
      <w:r w:rsidR="00A07D56" w:rsidRPr="00384713">
        <w:rPr>
          <w:lang w:val="es-ES"/>
        </w:rPr>
        <w:t xml:space="preserve"> </w:t>
      </w:r>
      <w:r w:rsidR="009C25C4" w:rsidRPr="00384713">
        <w:rPr>
          <w:lang w:val="es-ES"/>
        </w:rPr>
        <w:t>toda</w:t>
      </w:r>
      <w:r w:rsidR="00A07D56" w:rsidRPr="00384713">
        <w:rPr>
          <w:lang w:val="es-ES"/>
        </w:rPr>
        <w:t xml:space="preserve"> resolución </w:t>
      </w:r>
      <w:r w:rsidR="00FE628D" w:rsidRPr="00384713">
        <w:rPr>
          <w:lang w:val="es-ES"/>
        </w:rPr>
        <w:t xml:space="preserve">sobre el mismo tema </w:t>
      </w:r>
      <w:r w:rsidR="00A07D56" w:rsidRPr="00384713">
        <w:rPr>
          <w:lang w:val="es-ES"/>
        </w:rPr>
        <w:t>que se aprobase</w:t>
      </w:r>
      <w:r w:rsidR="00FE628D" w:rsidRPr="00384713">
        <w:rPr>
          <w:lang w:val="es-ES"/>
        </w:rPr>
        <w:t xml:space="preserve"> ulteriormente</w:t>
      </w:r>
      <w:r w:rsidR="00A07D56" w:rsidRPr="00384713">
        <w:rPr>
          <w:lang w:val="es-ES"/>
        </w:rPr>
        <w:t>.</w:t>
      </w:r>
      <w:r w:rsidR="00F84DD1" w:rsidRPr="00384713">
        <w:rPr>
          <w:lang w:val="es-ES"/>
        </w:rPr>
        <w:t xml:space="preserve"> Por consiguiente, </w:t>
      </w:r>
      <w:r w:rsidR="00AA46EF" w:rsidRPr="00384713">
        <w:rPr>
          <w:lang w:val="es-ES"/>
        </w:rPr>
        <w:t xml:space="preserve">en </w:t>
      </w:r>
      <w:r w:rsidR="0009498C" w:rsidRPr="00384713">
        <w:rPr>
          <w:lang w:val="es-ES"/>
        </w:rPr>
        <w:t>los</w:t>
      </w:r>
      <w:r w:rsidR="004A78E4" w:rsidRPr="00384713">
        <w:rPr>
          <w:lang w:val="es-ES"/>
        </w:rPr>
        <w:t xml:space="preserve"> </w:t>
      </w:r>
      <w:r w:rsidR="00AA46EF" w:rsidRPr="00384713">
        <w:rPr>
          <w:lang w:val="es-ES"/>
        </w:rPr>
        <w:t>proyecto</w:t>
      </w:r>
      <w:r w:rsidR="0009498C" w:rsidRPr="00384713">
        <w:rPr>
          <w:lang w:val="es-ES"/>
        </w:rPr>
        <w:t>s</w:t>
      </w:r>
      <w:r w:rsidR="00AA46EF" w:rsidRPr="00384713">
        <w:rPr>
          <w:lang w:val="es-ES"/>
        </w:rPr>
        <w:t xml:space="preserve"> de recomendación </w:t>
      </w:r>
      <w:r w:rsidR="001C32DC" w:rsidRPr="00384713">
        <w:rPr>
          <w:lang w:val="es-ES"/>
        </w:rPr>
        <w:t>y</w:t>
      </w:r>
      <w:r w:rsidR="004A78E4" w:rsidRPr="00384713">
        <w:rPr>
          <w:lang w:val="es-ES"/>
        </w:rPr>
        <w:t xml:space="preserve"> </w:t>
      </w:r>
      <w:r w:rsidR="00AA46EF" w:rsidRPr="00384713">
        <w:rPr>
          <w:lang w:val="es-ES"/>
        </w:rPr>
        <w:t xml:space="preserve">resolución acerca de los </w:t>
      </w:r>
      <w:r w:rsidR="00727124" w:rsidRPr="00384713">
        <w:rPr>
          <w:lang w:val="es-ES"/>
        </w:rPr>
        <w:t>CRI</w:t>
      </w:r>
      <w:r w:rsidR="00AA46EF" w:rsidRPr="00384713">
        <w:rPr>
          <w:lang w:val="es-ES"/>
        </w:rPr>
        <w:t xml:space="preserve"> se ha in</w:t>
      </w:r>
      <w:r w:rsidR="00BE47D9" w:rsidRPr="00384713">
        <w:rPr>
          <w:lang w:val="es-ES"/>
        </w:rPr>
        <w:t>corporad</w:t>
      </w:r>
      <w:r w:rsidR="00AA46EF" w:rsidRPr="00384713">
        <w:rPr>
          <w:lang w:val="es-ES"/>
        </w:rPr>
        <w:t xml:space="preserve">o el texto pertinente </w:t>
      </w:r>
      <w:r w:rsidR="00E15B69" w:rsidRPr="00384713">
        <w:rPr>
          <w:lang w:val="es-ES"/>
        </w:rPr>
        <w:t xml:space="preserve">de la </w:t>
      </w:r>
      <w:hyperlink r:id="rId14" w:anchor="page=365" w:history="1">
        <w:r w:rsidR="00E15B69" w:rsidRPr="00384713">
          <w:rPr>
            <w:rStyle w:val="Hyperlink"/>
            <w:lang w:val="es-ES"/>
          </w:rPr>
          <w:t>Resolución 17 (EC-17)</w:t>
        </w:r>
      </w:hyperlink>
      <w:r w:rsidR="00E15B69" w:rsidRPr="00384713">
        <w:rPr>
          <w:lang w:val="es-ES"/>
        </w:rPr>
        <w:t xml:space="preserve"> — </w:t>
      </w:r>
      <w:r w:rsidR="00B5290E" w:rsidRPr="00384713">
        <w:rPr>
          <w:i/>
          <w:lang w:val="es-ES"/>
        </w:rPr>
        <w:t>Refuerzo de los Centros Regionales de Instrumentos</w:t>
      </w:r>
      <w:r w:rsidR="001C2233" w:rsidRPr="00384713">
        <w:rPr>
          <w:lang w:val="es-ES"/>
        </w:rPr>
        <w:t>.</w:t>
      </w:r>
    </w:p>
    <w:p w14:paraId="73C9105E" w14:textId="77777777" w:rsidR="00EE1B2D" w:rsidRPr="00384713" w:rsidRDefault="00EE1B2D" w:rsidP="004B2A62">
      <w:pPr>
        <w:pStyle w:val="WMOBodyText"/>
        <w:tabs>
          <w:tab w:val="left" w:pos="567"/>
          <w:tab w:val="left" w:pos="2700"/>
        </w:tabs>
        <w:rPr>
          <w:b/>
          <w:bCs/>
          <w:lang w:val="es-ES"/>
        </w:rPr>
      </w:pPr>
      <w:r w:rsidRPr="00384713">
        <w:rPr>
          <w:b/>
          <w:bCs/>
          <w:lang w:val="es-ES"/>
        </w:rPr>
        <w:t>Medida prevista</w:t>
      </w:r>
      <w:r w:rsidR="004B2A62" w:rsidRPr="00384713">
        <w:rPr>
          <w:b/>
          <w:bCs/>
          <w:lang w:val="es-ES"/>
        </w:rPr>
        <w:tab/>
      </w:r>
    </w:p>
    <w:p w14:paraId="73C9105F" w14:textId="5C527873" w:rsidR="00EE1B2D" w:rsidRPr="00384713" w:rsidRDefault="00AC5D18" w:rsidP="00AC5D18">
      <w:pPr>
        <w:pStyle w:val="WMOBodyText"/>
        <w:tabs>
          <w:tab w:val="left" w:pos="1134"/>
        </w:tabs>
        <w:rPr>
          <w:lang w:val="es-ES"/>
        </w:rPr>
      </w:pPr>
      <w:bookmarkStart w:id="18" w:name="_Ref108012355"/>
      <w:r w:rsidRPr="00384713">
        <w:rPr>
          <w:lang w:val="es-ES"/>
        </w:rPr>
        <w:t>5)</w:t>
      </w:r>
      <w:r w:rsidRPr="00384713">
        <w:rPr>
          <w:lang w:val="es-ES"/>
        </w:rPr>
        <w:tab/>
      </w:r>
      <w:r w:rsidR="00AD02B6" w:rsidRPr="00384713">
        <w:rPr>
          <w:lang w:val="es-ES"/>
        </w:rPr>
        <w:t>De acuerdo con lo expuesto anteriormente, puede que la Comisión desee</w:t>
      </w:r>
      <w:r w:rsidR="00C10EB4" w:rsidRPr="00384713">
        <w:rPr>
          <w:lang w:val="es-ES"/>
        </w:rPr>
        <w:t xml:space="preserve"> adoptar las dos recomendaciones contenidas en el presente documento, con las que se intentan clarificar y armonizar el mandato y el proce</w:t>
      </w:r>
      <w:r w:rsidR="005B599B" w:rsidRPr="00384713">
        <w:rPr>
          <w:lang w:val="es-ES"/>
        </w:rPr>
        <w:t>s</w:t>
      </w:r>
      <w:r w:rsidR="00C10EB4" w:rsidRPr="00384713">
        <w:rPr>
          <w:lang w:val="es-ES"/>
        </w:rPr>
        <w:t>o establecidos para la designación y e</w:t>
      </w:r>
      <w:r w:rsidR="005B599B" w:rsidRPr="00384713">
        <w:rPr>
          <w:lang w:val="es-ES"/>
        </w:rPr>
        <w:t>valuació</w:t>
      </w:r>
      <w:r w:rsidR="00C10EB4" w:rsidRPr="00384713">
        <w:rPr>
          <w:lang w:val="es-ES"/>
        </w:rPr>
        <w:t xml:space="preserve">n de los centros de instrumentos </w:t>
      </w:r>
      <w:r w:rsidR="00A12432" w:rsidRPr="00384713">
        <w:rPr>
          <w:lang w:val="es-ES"/>
        </w:rPr>
        <w:t>y</w:t>
      </w:r>
      <w:r w:rsidR="00C10EB4" w:rsidRPr="00384713">
        <w:rPr>
          <w:lang w:val="es-ES"/>
        </w:rPr>
        <w:t xml:space="preserve"> de calibración en el marco del WIGOS.</w:t>
      </w:r>
      <w:bookmarkEnd w:id="18"/>
      <w:r w:rsidR="00EE1B2D" w:rsidRPr="00384713">
        <w:rPr>
          <w:lang w:val="es-ES"/>
        </w:rPr>
        <w:t xml:space="preserve"> </w:t>
      </w:r>
      <w:r w:rsidR="00EE1B2D" w:rsidRPr="00384713">
        <w:rPr>
          <w:i/>
          <w:iCs/>
          <w:lang w:val="es-ES"/>
        </w:rPr>
        <w:t>[</w:t>
      </w:r>
      <w:r w:rsidR="00283310" w:rsidRPr="00384713">
        <w:rPr>
          <w:i/>
          <w:iCs/>
          <w:lang w:val="es-ES"/>
        </w:rPr>
        <w:t xml:space="preserve">Tras la aprobación de la </w:t>
      </w:r>
      <w:r w:rsidR="00EE1B2D" w:rsidRPr="00384713">
        <w:rPr>
          <w:i/>
          <w:iCs/>
          <w:lang w:val="es-ES"/>
        </w:rPr>
        <w:t>resolu</w:t>
      </w:r>
      <w:r w:rsidR="00283310" w:rsidRPr="00384713">
        <w:rPr>
          <w:i/>
          <w:iCs/>
          <w:lang w:val="es-ES"/>
        </w:rPr>
        <w:t>c</w:t>
      </w:r>
      <w:r w:rsidR="00EE1B2D" w:rsidRPr="00384713">
        <w:rPr>
          <w:i/>
          <w:iCs/>
          <w:lang w:val="es-ES"/>
        </w:rPr>
        <w:t>i</w:t>
      </w:r>
      <w:r w:rsidR="00283310" w:rsidRPr="00384713">
        <w:rPr>
          <w:i/>
          <w:iCs/>
          <w:lang w:val="es-ES"/>
        </w:rPr>
        <w:t>ó</w:t>
      </w:r>
      <w:r w:rsidR="00EE1B2D" w:rsidRPr="00384713">
        <w:rPr>
          <w:i/>
          <w:iCs/>
          <w:lang w:val="es-ES"/>
        </w:rPr>
        <w:t xml:space="preserve">n, </w:t>
      </w:r>
      <w:r w:rsidR="00283310" w:rsidRPr="00384713">
        <w:rPr>
          <w:i/>
          <w:iCs/>
          <w:lang w:val="es-ES"/>
        </w:rPr>
        <w:t>los párrafos anteriores se incluirán en la segunda parte del informe final</w:t>
      </w:r>
      <w:r w:rsidR="00EE1B2D" w:rsidRPr="00384713">
        <w:rPr>
          <w:i/>
          <w:iCs/>
          <w:lang w:val="es-ES"/>
        </w:rPr>
        <w:t xml:space="preserve">. </w:t>
      </w:r>
      <w:r w:rsidR="00283310" w:rsidRPr="00384713">
        <w:rPr>
          <w:i/>
          <w:iCs/>
          <w:lang w:val="es-ES"/>
        </w:rPr>
        <w:t>Este párrafo se modificará a fin de que rece así</w:t>
      </w:r>
      <w:r w:rsidR="00EE1B2D" w:rsidRPr="00384713">
        <w:rPr>
          <w:i/>
          <w:iCs/>
          <w:lang w:val="es-ES"/>
        </w:rPr>
        <w:t>: “</w:t>
      </w:r>
      <w:r w:rsidR="00AC29D7" w:rsidRPr="00384713">
        <w:rPr>
          <w:i/>
          <w:iCs/>
          <w:lang w:val="es-ES"/>
        </w:rPr>
        <w:t xml:space="preserve">De acuerdo con </w:t>
      </w:r>
      <w:r w:rsidR="00283310" w:rsidRPr="00384713">
        <w:rPr>
          <w:i/>
          <w:iCs/>
          <w:lang w:val="es-ES"/>
        </w:rPr>
        <w:t>lo expuesto anteriormente, la</w:t>
      </w:r>
      <w:r w:rsidR="00EE1B2D" w:rsidRPr="00384713">
        <w:rPr>
          <w:i/>
          <w:iCs/>
          <w:lang w:val="es-ES"/>
        </w:rPr>
        <w:t xml:space="preserve"> Comisi</w:t>
      </w:r>
      <w:r w:rsidR="00283310" w:rsidRPr="00384713">
        <w:rPr>
          <w:i/>
          <w:iCs/>
          <w:lang w:val="es-ES"/>
        </w:rPr>
        <w:t>ó</w:t>
      </w:r>
      <w:r w:rsidR="00EE1B2D" w:rsidRPr="00384713">
        <w:rPr>
          <w:i/>
          <w:iCs/>
          <w:lang w:val="es-ES"/>
        </w:rPr>
        <w:t xml:space="preserve">n </w:t>
      </w:r>
      <w:r w:rsidR="009844E2" w:rsidRPr="00384713">
        <w:rPr>
          <w:i/>
          <w:iCs/>
          <w:lang w:val="es-ES"/>
        </w:rPr>
        <w:t xml:space="preserve">adoptó </w:t>
      </w:r>
      <w:r w:rsidR="00E0177B" w:rsidRPr="00384713">
        <w:rPr>
          <w:i/>
          <w:iCs/>
          <w:lang w:val="es-ES"/>
        </w:rPr>
        <w:t xml:space="preserve">los </w:t>
      </w:r>
      <w:r w:rsidR="002E707C" w:rsidRPr="00384713">
        <w:rPr>
          <w:i/>
          <w:iCs/>
          <w:lang w:val="es-ES"/>
        </w:rPr>
        <w:t>proyecto</w:t>
      </w:r>
      <w:r w:rsidR="00E0177B" w:rsidRPr="00384713">
        <w:rPr>
          <w:i/>
          <w:iCs/>
          <w:lang w:val="es-ES"/>
        </w:rPr>
        <w:t>s</w:t>
      </w:r>
      <w:r w:rsidR="009844E2" w:rsidRPr="00384713">
        <w:rPr>
          <w:i/>
          <w:iCs/>
          <w:lang w:val="es-ES"/>
        </w:rPr>
        <w:t xml:space="preserve"> de </w:t>
      </w:r>
      <w:r w:rsidR="00EE1B2D" w:rsidRPr="00384713">
        <w:rPr>
          <w:i/>
          <w:iCs/>
          <w:lang w:val="es-ES"/>
        </w:rPr>
        <w:t>Recomenda</w:t>
      </w:r>
      <w:r w:rsidR="009844E2" w:rsidRPr="00384713">
        <w:rPr>
          <w:i/>
          <w:iCs/>
          <w:lang w:val="es-ES"/>
        </w:rPr>
        <w:t>c</w:t>
      </w:r>
      <w:r w:rsidR="00EE1B2D" w:rsidRPr="00384713">
        <w:rPr>
          <w:i/>
          <w:iCs/>
          <w:lang w:val="es-ES"/>
        </w:rPr>
        <w:t>i</w:t>
      </w:r>
      <w:r w:rsidR="009844E2" w:rsidRPr="00384713">
        <w:rPr>
          <w:i/>
          <w:iCs/>
          <w:lang w:val="es-ES"/>
        </w:rPr>
        <w:t>ó</w:t>
      </w:r>
      <w:r w:rsidR="00E0177B" w:rsidRPr="00384713">
        <w:rPr>
          <w:i/>
          <w:iCs/>
          <w:lang w:val="es-ES"/>
        </w:rPr>
        <w:t>n</w:t>
      </w:r>
      <w:r w:rsidR="00EE1B2D" w:rsidRPr="00384713">
        <w:rPr>
          <w:i/>
          <w:iCs/>
          <w:lang w:val="es-ES"/>
        </w:rPr>
        <w:t xml:space="preserve"> </w:t>
      </w:r>
      <w:r w:rsidR="00975955" w:rsidRPr="00384713">
        <w:rPr>
          <w:i/>
          <w:iCs/>
          <w:lang w:val="es-ES"/>
        </w:rPr>
        <w:t>6.2(3)</w:t>
      </w:r>
      <w:r w:rsidR="00EE1B2D" w:rsidRPr="00384713">
        <w:rPr>
          <w:i/>
          <w:iCs/>
          <w:lang w:val="es-ES"/>
        </w:rPr>
        <w:t xml:space="preserve">/1 </w:t>
      </w:r>
      <w:r w:rsidR="00975955" w:rsidRPr="00384713">
        <w:rPr>
          <w:i/>
          <w:iCs/>
          <w:lang w:val="es-ES"/>
        </w:rPr>
        <w:t xml:space="preserve">y 6.2(3)/2 </w:t>
      </w:r>
      <w:r w:rsidR="00EE1B2D" w:rsidRPr="00384713">
        <w:rPr>
          <w:i/>
          <w:iCs/>
          <w:lang w:val="es-ES"/>
        </w:rPr>
        <w:t>(</w:t>
      </w:r>
      <w:r w:rsidR="009844E2" w:rsidRPr="00384713">
        <w:rPr>
          <w:i/>
          <w:iCs/>
          <w:lang w:val="es-ES"/>
        </w:rPr>
        <w:t>INFCOM</w:t>
      </w:r>
      <w:r w:rsidR="00EE1B2D" w:rsidRPr="00384713">
        <w:rPr>
          <w:i/>
          <w:iCs/>
          <w:lang w:val="es-ES"/>
        </w:rPr>
        <w:t>-2).”]</w:t>
      </w:r>
    </w:p>
    <w:p w14:paraId="73C91060" w14:textId="77777777" w:rsidR="00922B37" w:rsidRPr="00384713" w:rsidRDefault="00922B37">
      <w:pPr>
        <w:tabs>
          <w:tab w:val="clear" w:pos="1134"/>
        </w:tabs>
        <w:jc w:val="left"/>
        <w:rPr>
          <w:rFonts w:eastAsia="Verdana" w:cs="Verdana"/>
          <w:b/>
          <w:bCs/>
          <w:caps/>
          <w:kern w:val="32"/>
          <w:sz w:val="24"/>
          <w:szCs w:val="24"/>
          <w:lang w:val="es-ES" w:eastAsia="zh-TW"/>
        </w:rPr>
      </w:pPr>
      <w:r w:rsidRPr="00384713">
        <w:rPr>
          <w:lang w:val="es-ES"/>
        </w:rPr>
        <w:br w:type="page"/>
      </w:r>
    </w:p>
    <w:p w14:paraId="73C91061" w14:textId="77777777" w:rsidR="0020095E" w:rsidRPr="00384713" w:rsidRDefault="00514EAC" w:rsidP="001D3CFB">
      <w:pPr>
        <w:pStyle w:val="Heading1"/>
        <w:rPr>
          <w:lang w:val="es-ES"/>
        </w:rPr>
      </w:pPr>
      <w:bookmarkStart w:id="19" w:name="_Annex_to_Draft_2"/>
      <w:bookmarkStart w:id="20" w:name="_Annex_to_Draft"/>
      <w:bookmarkEnd w:id="19"/>
      <w:bookmarkEnd w:id="20"/>
      <w:r w:rsidRPr="00384713">
        <w:rPr>
          <w:lang w:val="es-ES"/>
        </w:rPr>
        <w:lastRenderedPageBreak/>
        <w:t>PROYECTO</w:t>
      </w:r>
      <w:r w:rsidR="00F609E4" w:rsidRPr="00384713">
        <w:rPr>
          <w:lang w:val="es-ES"/>
        </w:rPr>
        <w:t>S</w:t>
      </w:r>
      <w:r w:rsidRPr="00384713">
        <w:rPr>
          <w:lang w:val="es-ES"/>
        </w:rPr>
        <w:t xml:space="preserve"> DE RECOMENDACIÓN</w:t>
      </w:r>
    </w:p>
    <w:p w14:paraId="73C91062" w14:textId="77777777" w:rsidR="00BB0D32" w:rsidRPr="00384713" w:rsidRDefault="00514EAC" w:rsidP="0095624F">
      <w:pPr>
        <w:pStyle w:val="Heading2"/>
        <w:spacing w:before="120" w:after="120"/>
        <w:rPr>
          <w:lang w:val="es-ES"/>
        </w:rPr>
      </w:pPr>
      <w:bookmarkStart w:id="21" w:name="_DRAFT_RESOLUTION_4.2/1_(EC-64)_-_PU"/>
      <w:bookmarkStart w:id="22" w:name="_DRAFT_RESOLUTION_X.X/1"/>
      <w:bookmarkStart w:id="23" w:name="_Toc319327010"/>
      <w:bookmarkEnd w:id="21"/>
      <w:bookmarkEnd w:id="22"/>
      <w:r w:rsidRPr="00384713">
        <w:rPr>
          <w:lang w:val="es-ES"/>
        </w:rPr>
        <w:t xml:space="preserve">Proyecto de Recomendación </w:t>
      </w:r>
      <w:r w:rsidR="00F847AA" w:rsidRPr="00384713">
        <w:rPr>
          <w:lang w:val="es-ES"/>
        </w:rPr>
        <w:t>6.2(3)</w:t>
      </w:r>
      <w:r w:rsidR="00BB0D32" w:rsidRPr="00384713">
        <w:rPr>
          <w:lang w:val="es-ES"/>
        </w:rPr>
        <w:t xml:space="preserve">/1 </w:t>
      </w:r>
      <w:r w:rsidR="00A41E35" w:rsidRPr="00384713">
        <w:rPr>
          <w:lang w:val="es-ES"/>
        </w:rPr>
        <w:t>(</w:t>
      </w:r>
      <w:r w:rsidR="00922B37" w:rsidRPr="00384713">
        <w:rPr>
          <w:lang w:val="es-ES"/>
        </w:rPr>
        <w:t>INFCOM-</w:t>
      </w:r>
      <w:r w:rsidR="00EE1B2D" w:rsidRPr="00384713">
        <w:rPr>
          <w:lang w:val="es-ES"/>
        </w:rPr>
        <w:t>2</w:t>
      </w:r>
      <w:r w:rsidR="00A41E35" w:rsidRPr="00384713">
        <w:rPr>
          <w:lang w:val="es-ES"/>
        </w:rPr>
        <w:t>)</w:t>
      </w:r>
    </w:p>
    <w:p w14:paraId="73C91063" w14:textId="77777777" w:rsidR="00A135AE" w:rsidRPr="00384713" w:rsidRDefault="00670F0D" w:rsidP="0095624F">
      <w:pPr>
        <w:pStyle w:val="Heading2"/>
        <w:spacing w:before="120" w:after="120"/>
        <w:rPr>
          <w:caps/>
          <w:lang w:val="es-ES"/>
        </w:rPr>
      </w:pPr>
      <w:bookmarkStart w:id="24" w:name="_Title_of_the"/>
      <w:bookmarkEnd w:id="23"/>
      <w:bookmarkEnd w:id="24"/>
      <w:r w:rsidRPr="00384713">
        <w:rPr>
          <w:lang w:val="es-ES"/>
        </w:rPr>
        <w:t>Centros Regionales de Instrumentos Marinos: actualización de su mandato, gobernanza y proce</w:t>
      </w:r>
      <w:r w:rsidR="00152176" w:rsidRPr="00384713">
        <w:rPr>
          <w:lang w:val="es-ES"/>
        </w:rPr>
        <w:t>s</w:t>
      </w:r>
      <w:r w:rsidRPr="00384713">
        <w:rPr>
          <w:lang w:val="es-ES"/>
        </w:rPr>
        <w:t>o de e</w:t>
      </w:r>
      <w:r w:rsidR="002356C9" w:rsidRPr="00384713">
        <w:rPr>
          <w:lang w:val="es-ES"/>
        </w:rPr>
        <w:t>valuació</w:t>
      </w:r>
      <w:r w:rsidRPr="00384713">
        <w:rPr>
          <w:lang w:val="es-ES"/>
        </w:rPr>
        <w:t>n</w:t>
      </w:r>
    </w:p>
    <w:p w14:paraId="73C91064" w14:textId="77777777" w:rsidR="0020095E" w:rsidRPr="00384713" w:rsidRDefault="00003C16" w:rsidP="005B5F3C">
      <w:pPr>
        <w:pStyle w:val="WMOBodyText"/>
        <w:rPr>
          <w:lang w:val="es-ES"/>
        </w:rPr>
      </w:pPr>
      <w:r w:rsidRPr="00384713">
        <w:rPr>
          <w:lang w:val="es-ES"/>
        </w:rPr>
        <w:t>LA COMISIÓN DE OBSERVACIONES, INFRAESTRUCTURA Y SISTEMAS DE INFORMACIÓN</w:t>
      </w:r>
      <w:r w:rsidR="007F17F7" w:rsidRPr="00384713">
        <w:rPr>
          <w:lang w:val="es-ES"/>
        </w:rPr>
        <w:t xml:space="preserve"> (INFCOM)</w:t>
      </w:r>
      <w:r w:rsidRPr="00384713">
        <w:rPr>
          <w:lang w:val="es-ES"/>
        </w:rPr>
        <w:t>,</w:t>
      </w:r>
    </w:p>
    <w:p w14:paraId="73C91065" w14:textId="3716814E" w:rsidR="00514EAC" w:rsidRPr="00AC5D18" w:rsidRDefault="00514EAC" w:rsidP="00514EAC">
      <w:pPr>
        <w:pStyle w:val="WMOBodyText"/>
        <w:rPr>
          <w:spacing w:val="-4"/>
          <w:lang w:val="es-ES"/>
        </w:rPr>
      </w:pPr>
      <w:r w:rsidRPr="00AC5D18">
        <w:rPr>
          <w:b/>
          <w:spacing w:val="-4"/>
          <w:lang w:val="es-ES"/>
        </w:rPr>
        <w:t>Recordando</w:t>
      </w:r>
      <w:r w:rsidRPr="00AC5D18">
        <w:rPr>
          <w:bCs/>
          <w:spacing w:val="-4"/>
          <w:lang w:val="es-ES"/>
        </w:rPr>
        <w:t xml:space="preserve"> </w:t>
      </w:r>
      <w:r w:rsidR="00BF029E" w:rsidRPr="00AC5D18">
        <w:rPr>
          <w:spacing w:val="-4"/>
          <w:lang w:val="es-ES"/>
        </w:rPr>
        <w:t xml:space="preserve">la </w:t>
      </w:r>
      <w:hyperlink r:id="rId15" w:anchor="page=227" w:history="1">
        <w:r w:rsidR="00BF029E" w:rsidRPr="00AC5D18">
          <w:rPr>
            <w:rStyle w:val="Hyperlink"/>
            <w:spacing w:val="-4"/>
            <w:lang w:val="es-ES"/>
          </w:rPr>
          <w:t>Resolución 9 (Cg-XVI)</w:t>
        </w:r>
      </w:hyperlink>
      <w:r w:rsidRPr="00AC5D18">
        <w:rPr>
          <w:spacing w:val="-4"/>
          <w:lang w:val="es-ES"/>
        </w:rPr>
        <w:t xml:space="preserve"> </w:t>
      </w:r>
      <w:r w:rsidR="005627E3" w:rsidRPr="00AC5D18">
        <w:rPr>
          <w:spacing w:val="-4"/>
          <w:lang w:val="es-ES"/>
        </w:rPr>
        <w:t xml:space="preserve">— </w:t>
      </w:r>
      <w:r w:rsidR="00FF0AF9" w:rsidRPr="00AC5D18">
        <w:rPr>
          <w:i/>
          <w:spacing w:val="-4"/>
          <w:lang w:val="es-ES"/>
        </w:rPr>
        <w:t>Designación de Centros Regionales de Instrumentos Marinos</w:t>
      </w:r>
      <w:r w:rsidR="00FE7C18" w:rsidRPr="00AC5D18">
        <w:rPr>
          <w:spacing w:val="-4"/>
          <w:lang w:val="es-ES"/>
        </w:rPr>
        <w:t xml:space="preserve"> y la </w:t>
      </w:r>
      <w:hyperlink r:id="rId16" w:anchor="page=141" w:history="1">
        <w:r w:rsidR="00FE7C18" w:rsidRPr="00AC5D18">
          <w:rPr>
            <w:rStyle w:val="Hyperlink"/>
            <w:spacing w:val="-4"/>
            <w:lang w:val="es-ES"/>
          </w:rPr>
          <w:t>Resolución 4 (EC-LXII)</w:t>
        </w:r>
      </w:hyperlink>
      <w:r w:rsidR="00FE7C18" w:rsidRPr="00AC5D18">
        <w:rPr>
          <w:spacing w:val="-4"/>
          <w:lang w:val="es-ES"/>
        </w:rPr>
        <w:t xml:space="preserve"> </w:t>
      </w:r>
      <w:r w:rsidR="002F6624" w:rsidRPr="00AC5D18">
        <w:rPr>
          <w:spacing w:val="-4"/>
          <w:lang w:val="es-ES"/>
        </w:rPr>
        <w:t xml:space="preserve">— </w:t>
      </w:r>
      <w:r w:rsidR="00D755F0" w:rsidRPr="00AC5D18">
        <w:rPr>
          <w:i/>
          <w:spacing w:val="-4"/>
          <w:lang w:val="es-ES"/>
        </w:rPr>
        <w:t>Informe de la tercera reunión de la Comisión Técnica Mixta OMM/COI sobre Oceanografía y Meteorología Marina</w:t>
      </w:r>
      <w:r w:rsidR="007813B8" w:rsidRPr="00AC5D18">
        <w:rPr>
          <w:spacing w:val="-4"/>
          <w:lang w:val="es-ES"/>
        </w:rPr>
        <w:t xml:space="preserve">, </w:t>
      </w:r>
      <w:r w:rsidR="00744C40" w:rsidRPr="00AC5D18">
        <w:rPr>
          <w:spacing w:val="-4"/>
          <w:lang w:val="es-ES"/>
        </w:rPr>
        <w:t>en particular la Recomendación 1 (</w:t>
      </w:r>
      <w:r w:rsidR="002813E5" w:rsidRPr="00AC5D18">
        <w:rPr>
          <w:spacing w:val="-4"/>
          <w:lang w:val="es-ES"/>
        </w:rPr>
        <w:t>C</w:t>
      </w:r>
      <w:r w:rsidR="007D4AEC" w:rsidRPr="00AC5D18">
        <w:rPr>
          <w:spacing w:val="-4"/>
          <w:lang w:val="es-ES"/>
        </w:rPr>
        <w:t>M</w:t>
      </w:r>
      <w:r w:rsidR="002813E5" w:rsidRPr="00AC5D18">
        <w:rPr>
          <w:spacing w:val="-4"/>
          <w:lang w:val="es-ES"/>
        </w:rPr>
        <w:t>OMM-III</w:t>
      </w:r>
      <w:r w:rsidR="00744C40" w:rsidRPr="00AC5D18">
        <w:rPr>
          <w:spacing w:val="-4"/>
          <w:lang w:val="es-ES"/>
        </w:rPr>
        <w:t>)</w:t>
      </w:r>
      <w:r w:rsidR="007D4AEC" w:rsidRPr="00AC5D18">
        <w:rPr>
          <w:spacing w:val="-4"/>
          <w:lang w:val="es-ES"/>
        </w:rPr>
        <w:t xml:space="preserve"> </w:t>
      </w:r>
      <w:r w:rsidR="00405F64" w:rsidRPr="00AC5D18">
        <w:rPr>
          <w:bCs/>
          <w:spacing w:val="-4"/>
          <w:lang w:val="es-ES"/>
        </w:rPr>
        <w:t>—</w:t>
      </w:r>
      <w:r w:rsidR="007D4AEC" w:rsidRPr="00AC5D18">
        <w:rPr>
          <w:spacing w:val="-4"/>
          <w:lang w:val="es-ES"/>
        </w:rPr>
        <w:t xml:space="preserve"> </w:t>
      </w:r>
      <w:r w:rsidR="007D4AEC" w:rsidRPr="00AC5D18">
        <w:rPr>
          <w:i/>
          <w:spacing w:val="-4"/>
          <w:lang w:val="es-ES"/>
        </w:rPr>
        <w:t>Establecimiento de Centros Regionales de Instrumentos Marinos de la OMM y de la COI</w:t>
      </w:r>
      <w:r w:rsidRPr="00AC5D18">
        <w:rPr>
          <w:spacing w:val="-4"/>
          <w:lang w:val="es-ES"/>
        </w:rPr>
        <w:t>,</w:t>
      </w:r>
    </w:p>
    <w:p w14:paraId="73C91066" w14:textId="77777777" w:rsidR="007F1612" w:rsidRPr="00AC5D18" w:rsidRDefault="00063C51" w:rsidP="00514EAC">
      <w:pPr>
        <w:pStyle w:val="WMOBodyText"/>
        <w:rPr>
          <w:bCs/>
          <w:spacing w:val="-4"/>
          <w:lang w:val="es-ES"/>
        </w:rPr>
      </w:pPr>
      <w:r w:rsidRPr="00AC5D18">
        <w:rPr>
          <w:b/>
          <w:spacing w:val="-4"/>
          <w:lang w:val="es-ES"/>
        </w:rPr>
        <w:t xml:space="preserve">Recordando también </w:t>
      </w:r>
      <w:r w:rsidR="006459AB" w:rsidRPr="00AC5D18">
        <w:rPr>
          <w:spacing w:val="-4"/>
          <w:lang w:val="es-ES"/>
        </w:rPr>
        <w:t xml:space="preserve">la </w:t>
      </w:r>
      <w:hyperlink r:id="rId17" w:anchor="page=45" w:history="1">
        <w:r w:rsidR="006459AB" w:rsidRPr="00AC5D18">
          <w:rPr>
            <w:rStyle w:val="Hyperlink"/>
            <w:spacing w:val="-4"/>
            <w:lang w:val="es-ES"/>
          </w:rPr>
          <w:t>Resolución 7 (Cg-18)</w:t>
        </w:r>
      </w:hyperlink>
      <w:r w:rsidR="00753127" w:rsidRPr="00AC5D18">
        <w:rPr>
          <w:spacing w:val="-4"/>
          <w:lang w:val="es-ES"/>
        </w:rPr>
        <w:t xml:space="preserve"> </w:t>
      </w:r>
      <w:r w:rsidR="0052039D" w:rsidRPr="00AC5D18">
        <w:rPr>
          <w:bCs/>
          <w:spacing w:val="-4"/>
          <w:lang w:val="es-ES"/>
        </w:rPr>
        <w:t xml:space="preserve">— </w:t>
      </w:r>
      <w:r w:rsidR="00A142F5" w:rsidRPr="00AC5D18">
        <w:rPr>
          <w:bCs/>
          <w:i/>
          <w:spacing w:val="-4"/>
          <w:lang w:val="es-ES"/>
        </w:rPr>
        <w:t>Establecimiento de las comisiones técnicas de la Organización Meteorológica Mundial para el decimoctavo período financier</w:t>
      </w:r>
      <w:r w:rsidR="009B1293" w:rsidRPr="00AC5D18">
        <w:rPr>
          <w:bCs/>
          <w:i/>
          <w:spacing w:val="-4"/>
          <w:lang w:val="es-ES"/>
        </w:rPr>
        <w:t>o</w:t>
      </w:r>
      <w:r w:rsidR="00A921EE" w:rsidRPr="00AC5D18">
        <w:rPr>
          <w:bCs/>
          <w:spacing w:val="-4"/>
          <w:lang w:val="es-ES"/>
        </w:rPr>
        <w:t xml:space="preserve">, </w:t>
      </w:r>
      <w:r w:rsidR="00FF4FAB" w:rsidRPr="00AC5D18">
        <w:rPr>
          <w:bCs/>
          <w:spacing w:val="-4"/>
          <w:lang w:val="es-ES"/>
        </w:rPr>
        <w:t xml:space="preserve">la </w:t>
      </w:r>
      <w:hyperlink r:id="rId18" w:anchor="page=171" w:history="1">
        <w:r w:rsidR="009F5AED" w:rsidRPr="00AC5D18">
          <w:rPr>
            <w:rStyle w:val="Hyperlink"/>
            <w:bCs/>
            <w:spacing w:val="-4"/>
            <w:lang w:val="es-ES"/>
          </w:rPr>
          <w:t>Resolución 43 (Cg-18)</w:t>
        </w:r>
      </w:hyperlink>
      <w:r w:rsidR="009F5AED" w:rsidRPr="00AC5D18">
        <w:rPr>
          <w:bCs/>
          <w:spacing w:val="-4"/>
          <w:lang w:val="es-ES"/>
        </w:rPr>
        <w:t xml:space="preserve"> — </w:t>
      </w:r>
      <w:r w:rsidR="00F07187" w:rsidRPr="00AC5D18">
        <w:rPr>
          <w:bCs/>
          <w:i/>
          <w:spacing w:val="-4"/>
          <w:lang w:val="es-ES"/>
        </w:rPr>
        <w:t xml:space="preserve">Informe de la decimoséptima </w:t>
      </w:r>
      <w:r w:rsidR="00525B56" w:rsidRPr="00AC5D18">
        <w:rPr>
          <w:bCs/>
          <w:i/>
          <w:spacing w:val="-4"/>
          <w:lang w:val="es-ES"/>
        </w:rPr>
        <w:t>r</w:t>
      </w:r>
      <w:r w:rsidR="00F07187" w:rsidRPr="00AC5D18">
        <w:rPr>
          <w:bCs/>
          <w:i/>
          <w:spacing w:val="-4"/>
          <w:lang w:val="es-ES"/>
        </w:rPr>
        <w:t>eunión de la Comisión de Instrumentos y Métodos de Observación</w:t>
      </w:r>
      <w:r w:rsidR="00A921EE" w:rsidRPr="00AC5D18">
        <w:rPr>
          <w:bCs/>
          <w:spacing w:val="-4"/>
          <w:lang w:val="es-ES"/>
        </w:rPr>
        <w:t xml:space="preserve"> y </w:t>
      </w:r>
      <w:r w:rsidR="00F07187" w:rsidRPr="00AC5D18">
        <w:rPr>
          <w:bCs/>
          <w:spacing w:val="-4"/>
          <w:lang w:val="es-ES"/>
        </w:rPr>
        <w:t xml:space="preserve">la </w:t>
      </w:r>
      <w:hyperlink r:id="rId19" w:anchor="page=365" w:history="1">
        <w:r w:rsidR="00DC3A81" w:rsidRPr="00AC5D18">
          <w:rPr>
            <w:rStyle w:val="Hyperlink"/>
            <w:bCs/>
            <w:spacing w:val="-4"/>
            <w:lang w:val="es-ES"/>
          </w:rPr>
          <w:t>Resolución 17 (EC-73)</w:t>
        </w:r>
      </w:hyperlink>
      <w:r w:rsidR="00DC3A81" w:rsidRPr="00AC5D18">
        <w:rPr>
          <w:bCs/>
          <w:spacing w:val="-4"/>
          <w:lang w:val="es-ES"/>
        </w:rPr>
        <w:t xml:space="preserve"> </w:t>
      </w:r>
      <w:r w:rsidR="00C82CD4" w:rsidRPr="00AC5D18">
        <w:rPr>
          <w:bCs/>
          <w:spacing w:val="-4"/>
          <w:lang w:val="es-ES"/>
        </w:rPr>
        <w:t xml:space="preserve">— </w:t>
      </w:r>
      <w:r w:rsidR="00AE23DB" w:rsidRPr="00AC5D18">
        <w:rPr>
          <w:bCs/>
          <w:i/>
          <w:spacing w:val="-4"/>
          <w:lang w:val="es-ES"/>
        </w:rPr>
        <w:t>Refuerzo de los Centros Regionales de Instrumentos</w:t>
      </w:r>
      <w:r w:rsidR="009F09DD" w:rsidRPr="00AC5D18">
        <w:rPr>
          <w:bCs/>
          <w:spacing w:val="-4"/>
          <w:lang w:val="es-ES"/>
        </w:rPr>
        <w:t>,</w:t>
      </w:r>
    </w:p>
    <w:p w14:paraId="73C91067" w14:textId="77777777" w:rsidR="00514EAC" w:rsidRPr="00384713" w:rsidRDefault="006A6D87" w:rsidP="00514EAC">
      <w:pPr>
        <w:pStyle w:val="WMOBodyText"/>
        <w:rPr>
          <w:lang w:val="es-ES"/>
        </w:rPr>
      </w:pPr>
      <w:r w:rsidRPr="00384713">
        <w:rPr>
          <w:b/>
          <w:lang w:val="es-ES"/>
        </w:rPr>
        <w:t>Teniendo en cuenta</w:t>
      </w:r>
      <w:r w:rsidR="00514EAC" w:rsidRPr="00384713">
        <w:rPr>
          <w:lang w:val="es-ES"/>
        </w:rPr>
        <w:t xml:space="preserve"> </w:t>
      </w:r>
      <w:r w:rsidR="00C83425" w:rsidRPr="00384713">
        <w:rPr>
          <w:lang w:val="es-ES"/>
        </w:rPr>
        <w:t xml:space="preserve">el actual mandato de los </w:t>
      </w:r>
      <w:r w:rsidR="00EF7D20" w:rsidRPr="00384713">
        <w:rPr>
          <w:lang w:val="es-ES"/>
        </w:rPr>
        <w:t>Centros Regionales de Instrumentos Marinos (</w:t>
      </w:r>
      <w:r w:rsidR="00C83425" w:rsidRPr="00384713">
        <w:rPr>
          <w:lang w:val="es-ES"/>
        </w:rPr>
        <w:t>CRIM</w:t>
      </w:r>
      <w:r w:rsidR="00EF7D20" w:rsidRPr="00384713">
        <w:rPr>
          <w:lang w:val="es-ES"/>
        </w:rPr>
        <w:t>)</w:t>
      </w:r>
      <w:r w:rsidR="00C83425" w:rsidRPr="00384713">
        <w:rPr>
          <w:lang w:val="es-ES"/>
        </w:rPr>
        <w:t xml:space="preserve"> que figura en la </w:t>
      </w:r>
      <w:hyperlink r:id="rId20" w:anchor=".Y0HEekxBxPY" w:history="1">
        <w:r w:rsidR="00C83425" w:rsidRPr="00384713">
          <w:rPr>
            <w:rStyle w:val="Hyperlink"/>
            <w:i/>
            <w:lang w:val="es-ES"/>
          </w:rPr>
          <w:t>Guía de instrumentos y métodos de observación</w:t>
        </w:r>
      </w:hyperlink>
      <w:r w:rsidR="00C83425" w:rsidRPr="00384713">
        <w:rPr>
          <w:lang w:val="es-ES"/>
        </w:rPr>
        <w:t xml:space="preserve"> (OMM-Nº 8)</w:t>
      </w:r>
      <w:r w:rsidR="00514EAC" w:rsidRPr="00384713">
        <w:rPr>
          <w:lang w:val="es-ES"/>
        </w:rPr>
        <w:t>,</w:t>
      </w:r>
    </w:p>
    <w:p w14:paraId="73C91068" w14:textId="77777777" w:rsidR="00E0554D" w:rsidRPr="00384713" w:rsidRDefault="006A6D87" w:rsidP="00514EAC">
      <w:pPr>
        <w:pStyle w:val="WMOBodyText"/>
        <w:rPr>
          <w:lang w:val="es-ES"/>
        </w:rPr>
      </w:pPr>
      <w:r w:rsidRPr="00384713">
        <w:rPr>
          <w:b/>
          <w:lang w:val="es-ES"/>
        </w:rPr>
        <w:t xml:space="preserve">Habiendo </w:t>
      </w:r>
      <w:r w:rsidR="00D51273" w:rsidRPr="00384713">
        <w:rPr>
          <w:b/>
          <w:lang w:val="es-ES"/>
        </w:rPr>
        <w:t>examina</w:t>
      </w:r>
      <w:r w:rsidRPr="00384713">
        <w:rPr>
          <w:b/>
          <w:lang w:val="es-ES"/>
        </w:rPr>
        <w:t xml:space="preserve">do </w:t>
      </w:r>
      <w:r w:rsidRPr="00384713">
        <w:rPr>
          <w:lang w:val="es-ES"/>
        </w:rPr>
        <w:t xml:space="preserve">la necesidad de los Miembros de la </w:t>
      </w:r>
      <w:r w:rsidR="007810AC" w:rsidRPr="00384713">
        <w:rPr>
          <w:lang w:val="es-ES"/>
        </w:rPr>
        <w:t>Organización Meteorológica Mundial (</w:t>
      </w:r>
      <w:r w:rsidRPr="00384713">
        <w:rPr>
          <w:lang w:val="es-ES"/>
        </w:rPr>
        <w:t>OMM</w:t>
      </w:r>
      <w:r w:rsidR="007810AC" w:rsidRPr="00384713">
        <w:rPr>
          <w:lang w:val="es-ES"/>
        </w:rPr>
        <w:t>)</w:t>
      </w:r>
      <w:r w:rsidRPr="00384713">
        <w:rPr>
          <w:lang w:val="es-ES"/>
        </w:rPr>
        <w:t xml:space="preserve"> y los Estados Miembros de la </w:t>
      </w:r>
      <w:r w:rsidR="00E731ED" w:rsidRPr="00384713">
        <w:rPr>
          <w:lang w:val="es-ES"/>
        </w:rPr>
        <w:t xml:space="preserve">Comisión Oceanográfica Intergubernamental (COI) de la Organización de las Naciones Unidas para la Educación, la Ciencia y la Cultura (UNESCO) </w:t>
      </w:r>
      <w:r w:rsidRPr="00384713">
        <w:rPr>
          <w:lang w:val="es-ES"/>
        </w:rPr>
        <w:t>de obtener mediciones meteorológicas marinas y oceanográficas de alta calidad de todos los océanos del mundo para satisfacer las necesidades de los programas de la OMM y de la COI y de programas copatrocinados,</w:t>
      </w:r>
    </w:p>
    <w:p w14:paraId="73C91069" w14:textId="77777777" w:rsidR="00763AEA" w:rsidRPr="00384713" w:rsidRDefault="00B64872" w:rsidP="00514EAC">
      <w:pPr>
        <w:pStyle w:val="WMOBodyText"/>
        <w:rPr>
          <w:lang w:val="es-ES"/>
        </w:rPr>
      </w:pPr>
      <w:r w:rsidRPr="00384713">
        <w:rPr>
          <w:b/>
          <w:lang w:val="es-ES"/>
        </w:rPr>
        <w:t>Reafirmando</w:t>
      </w:r>
      <w:r w:rsidRPr="00384713">
        <w:rPr>
          <w:lang w:val="es-ES"/>
        </w:rPr>
        <w:t xml:space="preserve"> </w:t>
      </w:r>
      <w:r w:rsidR="0073217F" w:rsidRPr="00384713">
        <w:rPr>
          <w:lang w:val="es-ES"/>
        </w:rPr>
        <w:t>la importancia que conlleva la mejora de la trazabilidad de los resultados de las mediciones y las calibraciones,</w:t>
      </w:r>
    </w:p>
    <w:p w14:paraId="73C9106A" w14:textId="77777777" w:rsidR="0073217F" w:rsidRPr="00384713" w:rsidRDefault="00181FFD" w:rsidP="00514EAC">
      <w:pPr>
        <w:pStyle w:val="WMOBodyText"/>
        <w:rPr>
          <w:lang w:val="es-ES"/>
        </w:rPr>
      </w:pPr>
      <w:r w:rsidRPr="00384713">
        <w:rPr>
          <w:b/>
          <w:lang w:val="es-ES"/>
        </w:rPr>
        <w:t>Reconociendo</w:t>
      </w:r>
      <w:r w:rsidRPr="00384713">
        <w:rPr>
          <w:lang w:val="es-ES"/>
        </w:rPr>
        <w:t xml:space="preserve"> el papel fundamental que desempeñan los CRIM</w:t>
      </w:r>
      <w:r w:rsidR="00DF2947" w:rsidRPr="00384713">
        <w:rPr>
          <w:lang w:val="es-ES"/>
        </w:rPr>
        <w:t xml:space="preserve">, junto con los Centros </w:t>
      </w:r>
      <w:r w:rsidR="00DF2947" w:rsidRPr="00384713">
        <w:rPr>
          <w:iCs/>
          <w:lang w:val="es-ES"/>
        </w:rPr>
        <w:t>Regional</w:t>
      </w:r>
      <w:r w:rsidR="00DF2947" w:rsidRPr="00384713">
        <w:rPr>
          <w:lang w:val="es-ES"/>
        </w:rPr>
        <w:t>es de Instrumentos</w:t>
      </w:r>
      <w:r w:rsidRPr="00384713">
        <w:rPr>
          <w:lang w:val="es-ES"/>
        </w:rPr>
        <w:t xml:space="preserve"> </w:t>
      </w:r>
      <w:r w:rsidR="00DF2947" w:rsidRPr="00384713">
        <w:rPr>
          <w:lang w:val="es-ES"/>
        </w:rPr>
        <w:t xml:space="preserve">(CRI) </w:t>
      </w:r>
      <w:r w:rsidRPr="00384713">
        <w:rPr>
          <w:lang w:val="es-ES"/>
        </w:rPr>
        <w:t xml:space="preserve">en el funcionamiento del </w:t>
      </w:r>
      <w:r w:rsidR="00121CDC" w:rsidRPr="00384713">
        <w:rPr>
          <w:lang w:val="es-ES"/>
        </w:rPr>
        <w:t>Sistema Mundial Integrado de Sistemas de Observación de la OMM (</w:t>
      </w:r>
      <w:r w:rsidRPr="00384713">
        <w:rPr>
          <w:lang w:val="es-ES"/>
        </w:rPr>
        <w:t>WIGOS</w:t>
      </w:r>
      <w:r w:rsidR="00121CDC" w:rsidRPr="00384713">
        <w:rPr>
          <w:lang w:val="es-ES"/>
        </w:rPr>
        <w:t>)</w:t>
      </w:r>
      <w:r w:rsidRPr="00384713">
        <w:rPr>
          <w:lang w:val="es-ES"/>
        </w:rPr>
        <w:t xml:space="preserve"> y en el suministro de orientación, asistencia y asesoramiento técnicos a los Miembros y a </w:t>
      </w:r>
      <w:r w:rsidR="00C62DB8" w:rsidRPr="00384713">
        <w:rPr>
          <w:lang w:val="es-ES"/>
        </w:rPr>
        <w:t xml:space="preserve">las asociaciones regionales y </w:t>
      </w:r>
      <w:r w:rsidRPr="00384713">
        <w:rPr>
          <w:lang w:val="es-ES"/>
        </w:rPr>
        <w:t>las alianzas regionales,</w:t>
      </w:r>
    </w:p>
    <w:p w14:paraId="73C9106B" w14:textId="77777777" w:rsidR="006A6D87" w:rsidRPr="00384713" w:rsidRDefault="00981751" w:rsidP="00514EAC">
      <w:pPr>
        <w:pStyle w:val="WMOBodyText"/>
        <w:rPr>
          <w:lang w:val="es-ES"/>
        </w:rPr>
      </w:pPr>
      <w:r w:rsidRPr="00384713">
        <w:rPr>
          <w:b/>
          <w:lang w:val="es-ES"/>
        </w:rPr>
        <w:t>Reconociendo también</w:t>
      </w:r>
      <w:r w:rsidRPr="00384713">
        <w:rPr>
          <w:lang w:val="es-ES"/>
        </w:rPr>
        <w:t xml:space="preserve"> </w:t>
      </w:r>
      <w:r w:rsidR="00335E89" w:rsidRPr="00384713">
        <w:rPr>
          <w:lang w:val="es-ES"/>
        </w:rPr>
        <w:t>la necesidad de reforzar los CRI</w:t>
      </w:r>
      <w:r w:rsidR="00E966AB" w:rsidRPr="00384713">
        <w:rPr>
          <w:lang w:val="es-ES"/>
        </w:rPr>
        <w:t>M</w:t>
      </w:r>
      <w:r w:rsidR="00335E89" w:rsidRPr="00384713">
        <w:rPr>
          <w:lang w:val="es-ES"/>
        </w:rPr>
        <w:t xml:space="preserve"> y los procesos conexos para su designación, e</w:t>
      </w:r>
      <w:r w:rsidR="00980814" w:rsidRPr="00384713">
        <w:rPr>
          <w:lang w:val="es-ES"/>
        </w:rPr>
        <w:t>valuació</w:t>
      </w:r>
      <w:r w:rsidR="00335E89" w:rsidRPr="00384713">
        <w:rPr>
          <w:lang w:val="es-ES"/>
        </w:rPr>
        <w:t xml:space="preserve">n y </w:t>
      </w:r>
      <w:r w:rsidR="000546FC" w:rsidRPr="00384713">
        <w:rPr>
          <w:lang w:val="es-ES"/>
        </w:rPr>
        <w:t>confirmación</w:t>
      </w:r>
      <w:r w:rsidR="00335E89" w:rsidRPr="00384713">
        <w:rPr>
          <w:lang w:val="es-ES"/>
        </w:rPr>
        <w:t xml:space="preserve"> y de seguir armonizando los procedimientos utilizados para los diferentes tipos de centros de instrumentos,</w:t>
      </w:r>
    </w:p>
    <w:p w14:paraId="73C9106C" w14:textId="77777777" w:rsidR="000546FC" w:rsidRPr="00384713" w:rsidRDefault="003B6FC5" w:rsidP="00514EAC">
      <w:pPr>
        <w:pStyle w:val="WMOBodyText"/>
        <w:rPr>
          <w:lang w:val="es-ES"/>
        </w:rPr>
      </w:pPr>
      <w:r w:rsidRPr="00384713">
        <w:rPr>
          <w:b/>
          <w:lang w:val="es-ES"/>
        </w:rPr>
        <w:t>Tomando nota</w:t>
      </w:r>
      <w:r w:rsidRPr="00384713">
        <w:rPr>
          <w:lang w:val="es-ES"/>
        </w:rPr>
        <w:t xml:space="preserve"> de las recomendaciones </w:t>
      </w:r>
      <w:r w:rsidR="00DB0D60" w:rsidRPr="00384713">
        <w:rPr>
          <w:lang w:val="es-ES"/>
        </w:rPr>
        <w:t xml:space="preserve">de los informes finales de la </w:t>
      </w:r>
      <w:r w:rsidR="00517824" w:rsidRPr="00384713">
        <w:rPr>
          <w:lang w:val="es-ES"/>
        </w:rPr>
        <w:t>reunión de coordinación de los</w:t>
      </w:r>
      <w:r w:rsidR="006032F5" w:rsidRPr="00384713">
        <w:rPr>
          <w:lang w:val="es-ES"/>
        </w:rPr>
        <w:t xml:space="preserve"> </w:t>
      </w:r>
      <w:r w:rsidR="00642EB6" w:rsidRPr="00384713">
        <w:rPr>
          <w:lang w:val="es-ES"/>
        </w:rPr>
        <w:t xml:space="preserve">CRIM </w:t>
      </w:r>
      <w:r w:rsidR="001E3639" w:rsidRPr="00384713">
        <w:rPr>
          <w:lang w:val="es-ES"/>
        </w:rPr>
        <w:t>celebrada en 2016 (</w:t>
      </w:r>
      <w:hyperlink r:id="rId21" w:history="1">
        <w:r w:rsidR="001E3639" w:rsidRPr="00384713">
          <w:rPr>
            <w:rStyle w:val="Hyperlink"/>
            <w:lang w:val="es-ES"/>
          </w:rPr>
          <w:t>aquí</w:t>
        </w:r>
      </w:hyperlink>
      <w:r w:rsidR="001E3639" w:rsidRPr="00384713">
        <w:rPr>
          <w:lang w:val="es-ES"/>
        </w:rPr>
        <w:t>) y del sexto taller sobre instrumentos marinos para la región de Asia y el Pacífico celebrado en 2021 (</w:t>
      </w:r>
      <w:hyperlink r:id="rId22" w:history="1">
        <w:r w:rsidR="001E3639" w:rsidRPr="00384713">
          <w:rPr>
            <w:rStyle w:val="Hyperlink"/>
            <w:lang w:val="es-ES"/>
          </w:rPr>
          <w:t>aquí</w:t>
        </w:r>
      </w:hyperlink>
      <w:r w:rsidR="001E3639" w:rsidRPr="00384713">
        <w:rPr>
          <w:lang w:val="es-ES"/>
        </w:rPr>
        <w:t>),</w:t>
      </w:r>
    </w:p>
    <w:p w14:paraId="73C9106D" w14:textId="77777777" w:rsidR="00A94887" w:rsidRPr="00384713" w:rsidRDefault="00A94887" w:rsidP="00A94887">
      <w:pPr>
        <w:pStyle w:val="WMOBodyText"/>
        <w:rPr>
          <w:lang w:val="es-ES"/>
        </w:rPr>
      </w:pPr>
      <w:r w:rsidRPr="00384713">
        <w:rPr>
          <w:b/>
          <w:bCs/>
          <w:lang w:val="es-ES"/>
        </w:rPr>
        <w:t xml:space="preserve">Recomienda </w:t>
      </w:r>
      <w:r w:rsidR="009012C6" w:rsidRPr="00384713">
        <w:rPr>
          <w:lang w:val="es-ES"/>
        </w:rPr>
        <w:t xml:space="preserve">al Consejo Ejecutivo </w:t>
      </w:r>
      <w:r w:rsidR="0005607A" w:rsidRPr="00384713">
        <w:rPr>
          <w:lang w:val="es-ES"/>
        </w:rPr>
        <w:t>que apruebe</w:t>
      </w:r>
      <w:r w:rsidRPr="00384713">
        <w:rPr>
          <w:lang w:val="es-ES"/>
        </w:rPr>
        <w:t>:</w:t>
      </w:r>
    </w:p>
    <w:p w14:paraId="73C9106E" w14:textId="77777777" w:rsidR="00A94887" w:rsidRPr="00384713" w:rsidRDefault="00A94887" w:rsidP="00A94887">
      <w:pPr>
        <w:pStyle w:val="WMOBodyText"/>
        <w:rPr>
          <w:lang w:val="es-ES"/>
        </w:rPr>
      </w:pPr>
      <w:r w:rsidRPr="00384713">
        <w:rPr>
          <w:lang w:val="es-ES"/>
        </w:rPr>
        <w:t>1)</w:t>
      </w:r>
      <w:r w:rsidRPr="00384713">
        <w:rPr>
          <w:lang w:val="es-ES"/>
        </w:rPr>
        <w:tab/>
      </w:r>
      <w:r w:rsidR="00B3031F" w:rsidRPr="00384713">
        <w:rPr>
          <w:lang w:val="es-ES"/>
        </w:rPr>
        <w:t>e</w:t>
      </w:r>
      <w:r w:rsidR="004C1134" w:rsidRPr="00384713">
        <w:rPr>
          <w:lang w:val="es-ES"/>
        </w:rPr>
        <w:t>l mandato actualizado de los</w:t>
      </w:r>
      <w:r w:rsidR="006B5689" w:rsidRPr="00384713">
        <w:rPr>
          <w:lang w:val="es-ES"/>
        </w:rPr>
        <w:t xml:space="preserve"> CRIM </w:t>
      </w:r>
      <w:r w:rsidR="00EF2D84" w:rsidRPr="00384713">
        <w:rPr>
          <w:lang w:val="es-ES"/>
        </w:rPr>
        <w:t>que consta</w:t>
      </w:r>
      <w:r w:rsidR="006B5689" w:rsidRPr="00384713">
        <w:rPr>
          <w:lang w:val="es-ES"/>
        </w:rPr>
        <w:t xml:space="preserve"> en el </w:t>
      </w:r>
      <w:hyperlink w:anchor="AnexoResolución" w:history="1">
        <w:r w:rsidR="006B5689" w:rsidRPr="00384713">
          <w:rPr>
            <w:rStyle w:val="Hyperlink"/>
            <w:lang w:val="es-ES"/>
          </w:rPr>
          <w:t>anexo 1</w:t>
        </w:r>
      </w:hyperlink>
      <w:r w:rsidR="006B5689" w:rsidRPr="00384713">
        <w:rPr>
          <w:lang w:val="es-ES"/>
        </w:rPr>
        <w:t xml:space="preserve"> del proyecto de resolución </w:t>
      </w:r>
      <w:r w:rsidR="00B3031F" w:rsidRPr="00384713">
        <w:rPr>
          <w:lang w:val="es-ES"/>
        </w:rPr>
        <w:t xml:space="preserve">que </w:t>
      </w:r>
      <w:r w:rsidR="00D232B3" w:rsidRPr="00384713">
        <w:rPr>
          <w:lang w:val="es-ES"/>
        </w:rPr>
        <w:t>figura en el</w:t>
      </w:r>
      <w:r w:rsidR="006B5689" w:rsidRPr="00384713">
        <w:rPr>
          <w:lang w:val="es-ES"/>
        </w:rPr>
        <w:t xml:space="preserve"> </w:t>
      </w:r>
      <w:hyperlink w:anchor="AnexoRecomendación" w:history="1">
        <w:r w:rsidR="006B5689" w:rsidRPr="00384713">
          <w:rPr>
            <w:rStyle w:val="Hyperlink"/>
            <w:lang w:val="es-ES"/>
          </w:rPr>
          <w:t>anexo</w:t>
        </w:r>
      </w:hyperlink>
      <w:r w:rsidR="006B5689" w:rsidRPr="00384713">
        <w:rPr>
          <w:lang w:val="es-ES"/>
        </w:rPr>
        <w:t xml:space="preserve"> a la presente recomendación;</w:t>
      </w:r>
    </w:p>
    <w:p w14:paraId="73C9106F" w14:textId="77777777" w:rsidR="00A94887" w:rsidRPr="00384713" w:rsidRDefault="00A94887" w:rsidP="00A94887">
      <w:pPr>
        <w:pStyle w:val="WMOBodyText"/>
        <w:rPr>
          <w:lang w:val="es-ES"/>
        </w:rPr>
      </w:pPr>
      <w:r w:rsidRPr="00384713">
        <w:rPr>
          <w:lang w:val="es-ES"/>
        </w:rPr>
        <w:t>2)</w:t>
      </w:r>
      <w:r w:rsidRPr="00384713">
        <w:rPr>
          <w:lang w:val="es-ES"/>
        </w:rPr>
        <w:tab/>
      </w:r>
      <w:r w:rsidR="00C330E3" w:rsidRPr="00384713">
        <w:rPr>
          <w:lang w:val="es-ES"/>
        </w:rPr>
        <w:t>el proce</w:t>
      </w:r>
      <w:r w:rsidR="00BA090E" w:rsidRPr="00384713">
        <w:rPr>
          <w:lang w:val="es-ES"/>
        </w:rPr>
        <w:t>s</w:t>
      </w:r>
      <w:r w:rsidR="00C330E3" w:rsidRPr="00384713">
        <w:rPr>
          <w:lang w:val="es-ES"/>
        </w:rPr>
        <w:t>o de designación, e</w:t>
      </w:r>
      <w:r w:rsidR="00B05CA7" w:rsidRPr="00384713">
        <w:rPr>
          <w:lang w:val="es-ES"/>
        </w:rPr>
        <w:t>valuació</w:t>
      </w:r>
      <w:r w:rsidR="00C330E3" w:rsidRPr="00384713">
        <w:rPr>
          <w:lang w:val="es-ES"/>
        </w:rPr>
        <w:t xml:space="preserve">n y confirmación de los CRIM, según se dispone en el </w:t>
      </w:r>
      <w:hyperlink w:anchor="Annex2" w:history="1">
        <w:r w:rsidR="00C330E3" w:rsidRPr="00384713">
          <w:rPr>
            <w:rStyle w:val="Hyperlink"/>
            <w:lang w:val="es-ES"/>
          </w:rPr>
          <w:t>anexo 2</w:t>
        </w:r>
      </w:hyperlink>
      <w:r w:rsidR="00C330E3" w:rsidRPr="00384713">
        <w:rPr>
          <w:lang w:val="es-ES"/>
        </w:rPr>
        <w:t xml:space="preserve"> del proyecto de resolución que figura en el </w:t>
      </w:r>
      <w:hyperlink w:anchor="_Annex_to_draft_1" w:history="1">
        <w:r w:rsidR="00EE4666" w:rsidRPr="00384713">
          <w:rPr>
            <w:rStyle w:val="Hyperlink"/>
            <w:lang w:val="es-ES"/>
          </w:rPr>
          <w:t>anexo</w:t>
        </w:r>
      </w:hyperlink>
      <w:r w:rsidR="00C330E3" w:rsidRPr="00384713">
        <w:rPr>
          <w:lang w:val="es-ES"/>
        </w:rPr>
        <w:t xml:space="preserve"> a la presente recomendación</w:t>
      </w:r>
      <w:r w:rsidRPr="00384713">
        <w:rPr>
          <w:lang w:val="es-ES"/>
        </w:rPr>
        <w:t>.</w:t>
      </w:r>
    </w:p>
    <w:p w14:paraId="73C91070" w14:textId="77777777" w:rsidR="00514EAC" w:rsidRPr="00384713" w:rsidRDefault="00514EAC" w:rsidP="00AC5D18">
      <w:pPr>
        <w:spacing w:before="240"/>
        <w:jc w:val="center"/>
        <w:rPr>
          <w:lang w:val="es-ES"/>
        </w:rPr>
      </w:pPr>
      <w:r w:rsidRPr="00384713">
        <w:rPr>
          <w:lang w:val="es-ES"/>
        </w:rPr>
        <w:t>______________</w:t>
      </w:r>
    </w:p>
    <w:p w14:paraId="73C91072" w14:textId="62453B3F" w:rsidR="005D1EE8" w:rsidRPr="00384713" w:rsidRDefault="00FD0292" w:rsidP="000834A2">
      <w:pPr>
        <w:pStyle w:val="WMOBodyText"/>
        <w:spacing w:before="480"/>
        <w:rPr>
          <w:b/>
          <w:bCs/>
          <w:iCs/>
          <w:szCs w:val="22"/>
          <w:lang w:val="es-ES"/>
        </w:rPr>
      </w:pPr>
      <w:hyperlink w:anchor="AnexoRecomendación" w:history="1">
        <w:r w:rsidR="00514EAC" w:rsidRPr="00384713">
          <w:rPr>
            <w:rStyle w:val="Hyperlink"/>
            <w:lang w:val="es-ES"/>
          </w:rPr>
          <w:t>Anexo: 1</w:t>
        </w:r>
      </w:hyperlink>
      <w:r w:rsidR="005D1EE8" w:rsidRPr="00384713">
        <w:rPr>
          <w:lang w:val="es-ES"/>
        </w:rPr>
        <w:br w:type="page"/>
      </w:r>
    </w:p>
    <w:p w14:paraId="73C91073" w14:textId="77777777" w:rsidR="00BB0D32" w:rsidRPr="00384713" w:rsidRDefault="00514EAC" w:rsidP="001D3CFB">
      <w:pPr>
        <w:pStyle w:val="Heading2"/>
        <w:rPr>
          <w:caps/>
          <w:lang w:val="es-ES"/>
        </w:rPr>
      </w:pPr>
      <w:bookmarkStart w:id="25" w:name="_Annex_to_draft_1"/>
      <w:bookmarkStart w:id="26" w:name="AnexoRecomendación"/>
      <w:bookmarkEnd w:id="25"/>
      <w:bookmarkEnd w:id="26"/>
      <w:r w:rsidRPr="00384713">
        <w:rPr>
          <w:lang w:val="es-ES"/>
        </w:rPr>
        <w:lastRenderedPageBreak/>
        <w:t xml:space="preserve">Anexo al proyecto de Recomendación </w:t>
      </w:r>
      <w:r w:rsidR="00A66826" w:rsidRPr="00384713">
        <w:rPr>
          <w:lang w:val="es-ES"/>
        </w:rPr>
        <w:t>6.2(3)</w:t>
      </w:r>
      <w:r w:rsidR="00BB0D32" w:rsidRPr="00384713">
        <w:rPr>
          <w:lang w:val="es-ES"/>
        </w:rPr>
        <w:t xml:space="preserve">/1 </w:t>
      </w:r>
      <w:r w:rsidR="00A41E35" w:rsidRPr="00384713">
        <w:rPr>
          <w:lang w:val="es-ES"/>
        </w:rPr>
        <w:t>(</w:t>
      </w:r>
      <w:r w:rsidR="00922B37" w:rsidRPr="00384713">
        <w:rPr>
          <w:lang w:val="es-ES"/>
        </w:rPr>
        <w:t>INFCOM-</w:t>
      </w:r>
      <w:r w:rsidR="00EE1B2D" w:rsidRPr="00384713">
        <w:rPr>
          <w:lang w:val="es-ES"/>
        </w:rPr>
        <w:t>2</w:t>
      </w:r>
      <w:r w:rsidR="00A41E35" w:rsidRPr="00384713">
        <w:rPr>
          <w:lang w:val="es-ES"/>
        </w:rPr>
        <w:t>)</w:t>
      </w:r>
    </w:p>
    <w:p w14:paraId="73C91074" w14:textId="4399495B" w:rsidR="00A135AE" w:rsidRPr="00384713" w:rsidRDefault="00395E1D" w:rsidP="00A135AE">
      <w:pPr>
        <w:pStyle w:val="Heading2"/>
        <w:rPr>
          <w:caps/>
          <w:lang w:val="es-ES"/>
        </w:rPr>
      </w:pPr>
      <w:r w:rsidRPr="00384713">
        <w:rPr>
          <w:lang w:val="es-ES"/>
        </w:rPr>
        <w:t xml:space="preserve">Proyecto de Resolución </w:t>
      </w:r>
      <w:r w:rsidR="00400EFF" w:rsidRPr="00400EFF">
        <w:t>##</w:t>
      </w:r>
      <w:r w:rsidRPr="00384713">
        <w:rPr>
          <w:lang w:val="es-ES"/>
        </w:rPr>
        <w:t>/1 (EC-</w:t>
      </w:r>
      <w:r w:rsidR="00DF430E" w:rsidRPr="00384713">
        <w:rPr>
          <w:lang w:val="es-ES"/>
        </w:rPr>
        <w:t>76</w:t>
      </w:r>
      <w:r w:rsidRPr="00384713">
        <w:rPr>
          <w:lang w:val="es-ES"/>
        </w:rPr>
        <w:t>)</w:t>
      </w:r>
    </w:p>
    <w:p w14:paraId="73C91075" w14:textId="77777777" w:rsidR="00395E1D" w:rsidRPr="00384713" w:rsidRDefault="00395E1D" w:rsidP="00395E1D">
      <w:pPr>
        <w:pStyle w:val="Heading3"/>
        <w:spacing w:after="240"/>
        <w:rPr>
          <w:b w:val="0"/>
          <w:bCs w:val="0"/>
          <w:lang w:val="es-ES"/>
        </w:rPr>
      </w:pPr>
      <w:r w:rsidRPr="00384713">
        <w:rPr>
          <w:b w:val="0"/>
          <w:bCs w:val="0"/>
          <w:lang w:val="es-ES"/>
        </w:rPr>
        <w:t>EL CONSEJO EJECUTIVO,</w:t>
      </w:r>
    </w:p>
    <w:p w14:paraId="73C91076" w14:textId="77777777" w:rsidR="00462AD6" w:rsidRPr="00384713" w:rsidRDefault="002611F1" w:rsidP="00462AD6">
      <w:pPr>
        <w:pStyle w:val="WMOBodyText"/>
        <w:rPr>
          <w:bCs/>
          <w:lang w:val="es-ES"/>
        </w:rPr>
      </w:pPr>
      <w:r w:rsidRPr="00384713">
        <w:rPr>
          <w:b/>
          <w:lang w:val="es-ES"/>
        </w:rPr>
        <w:t>Recordando</w:t>
      </w:r>
      <w:r w:rsidRPr="00384713">
        <w:rPr>
          <w:lang w:val="es-ES"/>
        </w:rPr>
        <w:t xml:space="preserve"> </w:t>
      </w:r>
      <w:r w:rsidR="00462AD6" w:rsidRPr="00384713">
        <w:rPr>
          <w:lang w:val="es-ES"/>
        </w:rPr>
        <w:t xml:space="preserve">la </w:t>
      </w:r>
      <w:hyperlink r:id="rId23" w:anchor="page=227" w:history="1">
        <w:r w:rsidR="00462AD6" w:rsidRPr="00384713">
          <w:rPr>
            <w:rStyle w:val="Hyperlink"/>
            <w:lang w:val="es-ES"/>
          </w:rPr>
          <w:t>Resolución 9 (Cg-XVI)</w:t>
        </w:r>
      </w:hyperlink>
      <w:r w:rsidR="00462AD6" w:rsidRPr="00384713">
        <w:rPr>
          <w:lang w:val="es-ES"/>
        </w:rPr>
        <w:t xml:space="preserve"> — </w:t>
      </w:r>
      <w:r w:rsidR="00462AD6" w:rsidRPr="00384713">
        <w:rPr>
          <w:i/>
          <w:lang w:val="es-ES"/>
        </w:rPr>
        <w:t>Designación de Centros Regionales de Instrumentos Marinos</w:t>
      </w:r>
      <w:r w:rsidR="00A16C39" w:rsidRPr="00384713">
        <w:rPr>
          <w:lang w:val="es-ES"/>
        </w:rPr>
        <w:t>,</w:t>
      </w:r>
      <w:r w:rsidR="00462AD6" w:rsidRPr="00384713">
        <w:rPr>
          <w:lang w:val="es-ES"/>
        </w:rPr>
        <w:t xml:space="preserve"> la </w:t>
      </w:r>
      <w:hyperlink r:id="rId24" w:anchor="page=141" w:history="1">
        <w:r w:rsidR="00462AD6" w:rsidRPr="00384713">
          <w:rPr>
            <w:rStyle w:val="Hyperlink"/>
            <w:lang w:val="es-ES"/>
          </w:rPr>
          <w:t>Resolución 4 (EC-LXII)</w:t>
        </w:r>
      </w:hyperlink>
      <w:r w:rsidR="00462AD6" w:rsidRPr="00384713">
        <w:rPr>
          <w:lang w:val="es-ES"/>
        </w:rPr>
        <w:t xml:space="preserve"> — </w:t>
      </w:r>
      <w:r w:rsidR="00462AD6" w:rsidRPr="00384713">
        <w:rPr>
          <w:i/>
          <w:lang w:val="es-ES"/>
        </w:rPr>
        <w:t>Informe de la tercera reunión de la Comisión Técnica Mixta OMM/COI sobre Oceanografía y Meteorología Marina</w:t>
      </w:r>
      <w:r w:rsidR="00462AD6" w:rsidRPr="00384713">
        <w:rPr>
          <w:lang w:val="es-ES"/>
        </w:rPr>
        <w:t>,</w:t>
      </w:r>
      <w:r w:rsidR="004707F0" w:rsidRPr="00384713">
        <w:rPr>
          <w:lang w:val="es-ES"/>
        </w:rPr>
        <w:t xml:space="preserve"> </w:t>
      </w:r>
      <w:r w:rsidR="00462AD6" w:rsidRPr="00384713">
        <w:rPr>
          <w:lang w:val="es-ES"/>
        </w:rPr>
        <w:t xml:space="preserve">la </w:t>
      </w:r>
      <w:hyperlink r:id="rId25" w:anchor="page=45" w:history="1">
        <w:r w:rsidR="00462AD6" w:rsidRPr="00384713">
          <w:rPr>
            <w:rStyle w:val="Hyperlink"/>
            <w:lang w:val="es-ES"/>
          </w:rPr>
          <w:t>Resolución 7 (Cg-18)</w:t>
        </w:r>
      </w:hyperlink>
      <w:r w:rsidR="00462AD6" w:rsidRPr="00384713">
        <w:rPr>
          <w:lang w:val="es-ES"/>
        </w:rPr>
        <w:t xml:space="preserve"> </w:t>
      </w:r>
      <w:r w:rsidR="00462AD6" w:rsidRPr="00384713">
        <w:rPr>
          <w:bCs/>
          <w:lang w:val="es-ES"/>
        </w:rPr>
        <w:t xml:space="preserve">— </w:t>
      </w:r>
      <w:r w:rsidR="00462AD6" w:rsidRPr="00384713">
        <w:rPr>
          <w:bCs/>
          <w:i/>
          <w:lang w:val="es-ES"/>
        </w:rPr>
        <w:t>Establecimiento de las comisiones técnicas de la Organización Meteorológica Mundial para el decimoctavo período financiero</w:t>
      </w:r>
      <w:r w:rsidR="00462AD6" w:rsidRPr="00384713">
        <w:rPr>
          <w:bCs/>
          <w:lang w:val="es-ES"/>
        </w:rPr>
        <w:t xml:space="preserve"> y la </w:t>
      </w:r>
      <w:hyperlink r:id="rId26" w:anchor="page=365" w:history="1">
        <w:r w:rsidR="00462AD6" w:rsidRPr="00384713">
          <w:rPr>
            <w:rStyle w:val="Hyperlink"/>
            <w:bCs/>
            <w:lang w:val="es-ES"/>
          </w:rPr>
          <w:t>Resolución 17 (EC-73)</w:t>
        </w:r>
      </w:hyperlink>
      <w:r w:rsidR="00462AD6" w:rsidRPr="00384713">
        <w:rPr>
          <w:bCs/>
          <w:lang w:val="es-ES"/>
        </w:rPr>
        <w:t xml:space="preserve"> — </w:t>
      </w:r>
      <w:r w:rsidR="00462AD6" w:rsidRPr="00384713">
        <w:rPr>
          <w:bCs/>
          <w:i/>
          <w:lang w:val="es-ES"/>
        </w:rPr>
        <w:t>Refuerzo de los Centros Regionales de Instrumentos</w:t>
      </w:r>
      <w:r w:rsidR="00462AD6" w:rsidRPr="00384713">
        <w:rPr>
          <w:bCs/>
          <w:lang w:val="es-ES"/>
        </w:rPr>
        <w:t>,</w:t>
      </w:r>
    </w:p>
    <w:p w14:paraId="73C91077" w14:textId="77777777" w:rsidR="00395E1D" w:rsidRPr="00384713" w:rsidRDefault="00395E1D" w:rsidP="00C57C95">
      <w:pPr>
        <w:pStyle w:val="Heading3"/>
        <w:spacing w:before="240" w:after="240"/>
        <w:rPr>
          <w:b w:val="0"/>
          <w:bCs w:val="0"/>
          <w:lang w:val="es-ES"/>
        </w:rPr>
      </w:pPr>
      <w:r w:rsidRPr="00384713">
        <w:rPr>
          <w:lang w:val="es-ES"/>
        </w:rPr>
        <w:t xml:space="preserve">Habiendo examinado </w:t>
      </w:r>
      <w:r w:rsidRPr="00384713">
        <w:rPr>
          <w:b w:val="0"/>
          <w:bCs w:val="0"/>
          <w:lang w:val="es-ES"/>
        </w:rPr>
        <w:t xml:space="preserve">la </w:t>
      </w:r>
      <w:hyperlink r:id="rId27" w:history="1">
        <w:r w:rsidRPr="00384713">
          <w:rPr>
            <w:rStyle w:val="Hyperlink"/>
            <w:b w:val="0"/>
            <w:bCs w:val="0"/>
            <w:lang w:val="es-ES"/>
          </w:rPr>
          <w:t xml:space="preserve">Recomendación </w:t>
        </w:r>
        <w:r w:rsidR="003D50A6" w:rsidRPr="00384713">
          <w:rPr>
            <w:rStyle w:val="Hyperlink"/>
            <w:b w:val="0"/>
            <w:bCs w:val="0"/>
            <w:lang w:val="es-ES"/>
          </w:rPr>
          <w:t>6.2(3)/1 (INFCOM-2)</w:t>
        </w:r>
      </w:hyperlink>
      <w:r w:rsidRPr="00384713">
        <w:rPr>
          <w:b w:val="0"/>
          <w:bCs w:val="0"/>
          <w:lang w:val="es-ES"/>
        </w:rPr>
        <w:t>,</w:t>
      </w:r>
    </w:p>
    <w:p w14:paraId="73C91078" w14:textId="77777777" w:rsidR="008E4F1F" w:rsidRPr="00384713" w:rsidRDefault="008E4F1F" w:rsidP="008E4F1F">
      <w:pPr>
        <w:pStyle w:val="WMOBodyText"/>
        <w:rPr>
          <w:lang w:val="es-ES"/>
        </w:rPr>
      </w:pPr>
      <w:r w:rsidRPr="00384713">
        <w:rPr>
          <w:b/>
          <w:lang w:val="es-ES"/>
        </w:rPr>
        <w:t xml:space="preserve">Habiendo examinado </w:t>
      </w:r>
      <w:r w:rsidR="00F7062A" w:rsidRPr="00384713">
        <w:rPr>
          <w:lang w:val="es-ES"/>
        </w:rPr>
        <w:t>el mandato actualizado de los Centros Regionales de Instrumentos Marinos (CRIM) y el proceso de designación, e</w:t>
      </w:r>
      <w:r w:rsidR="00DA0FA2" w:rsidRPr="00384713">
        <w:rPr>
          <w:lang w:val="es-ES"/>
        </w:rPr>
        <w:t>valuació</w:t>
      </w:r>
      <w:r w:rsidR="00C31A4C" w:rsidRPr="00384713">
        <w:rPr>
          <w:lang w:val="es-ES"/>
        </w:rPr>
        <w:t>n</w:t>
      </w:r>
      <w:r w:rsidR="00021AEB" w:rsidRPr="00384713">
        <w:rPr>
          <w:lang w:val="es-ES"/>
        </w:rPr>
        <w:t xml:space="preserve"> y confirmación de es</w:t>
      </w:r>
      <w:r w:rsidR="00F7062A" w:rsidRPr="00384713">
        <w:rPr>
          <w:lang w:val="es-ES"/>
        </w:rPr>
        <w:t xml:space="preserve">os centros (en </w:t>
      </w:r>
      <w:r w:rsidR="00D16359" w:rsidRPr="00384713">
        <w:rPr>
          <w:lang w:val="es-ES"/>
        </w:rPr>
        <w:t>lo sucesivo</w:t>
      </w:r>
      <w:r w:rsidR="00351C6E" w:rsidRPr="00384713">
        <w:rPr>
          <w:lang w:val="es-ES"/>
        </w:rPr>
        <w:t xml:space="preserve">, </w:t>
      </w:r>
      <w:r w:rsidR="008E46FF" w:rsidRPr="00384713">
        <w:rPr>
          <w:lang w:val="es-ES"/>
        </w:rPr>
        <w:t>“</w:t>
      </w:r>
      <w:r w:rsidR="00F7062A" w:rsidRPr="00384713">
        <w:rPr>
          <w:lang w:val="es-ES"/>
        </w:rPr>
        <w:t>proceso de los CRIM</w:t>
      </w:r>
      <w:r w:rsidR="008E46FF" w:rsidRPr="00384713">
        <w:rPr>
          <w:lang w:val="es-ES"/>
        </w:rPr>
        <w:t>”</w:t>
      </w:r>
      <w:r w:rsidR="005B4A0D" w:rsidRPr="00384713">
        <w:rPr>
          <w:lang w:val="es-ES"/>
        </w:rPr>
        <w:t>)</w:t>
      </w:r>
      <w:r w:rsidR="00F7062A" w:rsidRPr="00384713">
        <w:rPr>
          <w:lang w:val="es-ES"/>
        </w:rPr>
        <w:t xml:space="preserve"> elaborado por la Comisión de Observaciones, Infraestructura y Sistemas de Información (INFCOM),</w:t>
      </w:r>
    </w:p>
    <w:p w14:paraId="73C91079" w14:textId="77777777" w:rsidR="002620AA" w:rsidRPr="00384713" w:rsidRDefault="005E4483" w:rsidP="00C57C95">
      <w:pPr>
        <w:pStyle w:val="WMOBodyText"/>
        <w:spacing w:after="240"/>
        <w:rPr>
          <w:lang w:val="es-ES"/>
        </w:rPr>
      </w:pPr>
      <w:r w:rsidRPr="00384713">
        <w:rPr>
          <w:b/>
          <w:bCs/>
          <w:lang w:val="es-ES"/>
        </w:rPr>
        <w:t>Aprueb</w:t>
      </w:r>
      <w:r w:rsidR="00C57C95" w:rsidRPr="00384713">
        <w:rPr>
          <w:b/>
          <w:bCs/>
          <w:lang w:val="es-ES"/>
        </w:rPr>
        <w:t>a</w:t>
      </w:r>
      <w:r w:rsidR="002620AA" w:rsidRPr="00384713">
        <w:rPr>
          <w:lang w:val="es-ES"/>
        </w:rPr>
        <w:t>:</w:t>
      </w:r>
    </w:p>
    <w:p w14:paraId="73C9107A" w14:textId="17C78553" w:rsidR="00C57C95" w:rsidRPr="00384713" w:rsidRDefault="00AC5D18" w:rsidP="00AC5D18">
      <w:pPr>
        <w:pStyle w:val="WMOBodyText"/>
        <w:spacing w:after="240"/>
        <w:ind w:left="360" w:hanging="360"/>
        <w:rPr>
          <w:lang w:val="es-ES"/>
        </w:rPr>
      </w:pPr>
      <w:r w:rsidRPr="00384713">
        <w:rPr>
          <w:lang w:val="es-ES"/>
        </w:rPr>
        <w:t>1)</w:t>
      </w:r>
      <w:r w:rsidRPr="00384713">
        <w:rPr>
          <w:lang w:val="es-ES"/>
        </w:rPr>
        <w:tab/>
      </w:r>
      <w:r w:rsidR="00591F8D" w:rsidRPr="00384713">
        <w:rPr>
          <w:lang w:val="es-ES"/>
        </w:rPr>
        <w:t>el manda</w:t>
      </w:r>
      <w:r w:rsidR="00B65204" w:rsidRPr="00384713">
        <w:rPr>
          <w:lang w:val="es-ES"/>
        </w:rPr>
        <w:t>t</w:t>
      </w:r>
      <w:r w:rsidR="00591F8D" w:rsidRPr="00384713">
        <w:rPr>
          <w:lang w:val="es-ES"/>
        </w:rPr>
        <w:t xml:space="preserve">o actualizado de los CRIM que figura en el </w:t>
      </w:r>
      <w:hyperlink w:anchor="AnexoResolución" w:history="1">
        <w:r w:rsidR="00591F8D" w:rsidRPr="00384713">
          <w:rPr>
            <w:rStyle w:val="Hyperlink"/>
            <w:lang w:val="es-ES"/>
          </w:rPr>
          <w:t>anexo 1</w:t>
        </w:r>
      </w:hyperlink>
      <w:r w:rsidR="00591F8D" w:rsidRPr="00384713">
        <w:rPr>
          <w:lang w:val="es-ES"/>
        </w:rPr>
        <w:t xml:space="preserve"> al presente proyecto de resolución</w:t>
      </w:r>
      <w:r w:rsidR="00C57C95" w:rsidRPr="00384713">
        <w:rPr>
          <w:lang w:val="es-ES"/>
        </w:rPr>
        <w:t>;</w:t>
      </w:r>
    </w:p>
    <w:p w14:paraId="73C9107B" w14:textId="1700E114" w:rsidR="00591F8D" w:rsidRPr="00384713" w:rsidRDefault="00AC5D18" w:rsidP="00AC5D18">
      <w:pPr>
        <w:pStyle w:val="WMOBodyText"/>
        <w:spacing w:after="240"/>
        <w:ind w:left="360" w:hanging="360"/>
        <w:rPr>
          <w:lang w:val="es-ES"/>
        </w:rPr>
      </w:pPr>
      <w:r w:rsidRPr="00384713">
        <w:rPr>
          <w:lang w:val="es-ES"/>
        </w:rPr>
        <w:t>2)</w:t>
      </w:r>
      <w:r w:rsidRPr="00384713">
        <w:rPr>
          <w:lang w:val="es-ES"/>
        </w:rPr>
        <w:tab/>
      </w:r>
      <w:r w:rsidR="00B63773" w:rsidRPr="00384713">
        <w:rPr>
          <w:lang w:val="es-ES"/>
        </w:rPr>
        <w:t>el proceso de designación, e</w:t>
      </w:r>
      <w:r w:rsidR="00E85DEA" w:rsidRPr="00384713">
        <w:rPr>
          <w:lang w:val="es-ES"/>
        </w:rPr>
        <w:t>valuació</w:t>
      </w:r>
      <w:r w:rsidR="00B63773" w:rsidRPr="00384713">
        <w:rPr>
          <w:lang w:val="es-ES"/>
        </w:rPr>
        <w:t xml:space="preserve">n y confirmación de los CRIM, según se dispone en el </w:t>
      </w:r>
      <w:hyperlink w:anchor="Annex2" w:history="1">
        <w:r w:rsidR="00B63773" w:rsidRPr="00384713">
          <w:rPr>
            <w:rStyle w:val="Hyperlink"/>
            <w:lang w:val="es-ES"/>
          </w:rPr>
          <w:t>anexo 2</w:t>
        </w:r>
      </w:hyperlink>
      <w:r w:rsidR="00B63773" w:rsidRPr="00384713">
        <w:rPr>
          <w:lang w:val="es-ES"/>
        </w:rPr>
        <w:t xml:space="preserve"> al presente proyecto de resolución;</w:t>
      </w:r>
    </w:p>
    <w:p w14:paraId="73C9107C" w14:textId="77777777" w:rsidR="00B63773" w:rsidRPr="00384713" w:rsidRDefault="00222929" w:rsidP="00B63773">
      <w:pPr>
        <w:pStyle w:val="WMOBodyText"/>
        <w:spacing w:after="240"/>
        <w:rPr>
          <w:lang w:val="es-ES"/>
        </w:rPr>
      </w:pPr>
      <w:r w:rsidRPr="00384713">
        <w:rPr>
          <w:lang w:val="es-ES"/>
        </w:rPr>
        <w:t xml:space="preserve">Ambos están </w:t>
      </w:r>
      <w:r w:rsidR="007F5356" w:rsidRPr="00384713">
        <w:rPr>
          <w:lang w:val="es-ES"/>
        </w:rPr>
        <w:t>supeditados</w:t>
      </w:r>
      <w:r w:rsidRPr="00384713">
        <w:rPr>
          <w:lang w:val="es-ES"/>
        </w:rPr>
        <w:t xml:space="preserve"> a la aprobación paralela </w:t>
      </w:r>
      <w:r w:rsidR="00107360" w:rsidRPr="00384713">
        <w:rPr>
          <w:lang w:val="es-ES"/>
        </w:rPr>
        <w:t xml:space="preserve">por </w:t>
      </w:r>
      <w:r w:rsidRPr="00384713">
        <w:rPr>
          <w:lang w:val="es-ES"/>
        </w:rPr>
        <w:t>la Asamblea de la Comisión Oceanográfica Intergubernamental (COI) de la Organización de las Naciones Unidas para la Educación, la Ciencia y la Cultura (UNESCO) en su próxima reunión;</w:t>
      </w:r>
    </w:p>
    <w:p w14:paraId="73C9107D" w14:textId="77777777" w:rsidR="00222929" w:rsidRPr="00384713" w:rsidRDefault="00FC0C16" w:rsidP="00B63773">
      <w:pPr>
        <w:pStyle w:val="WMOBodyText"/>
        <w:spacing w:after="240"/>
        <w:rPr>
          <w:lang w:val="es-ES"/>
        </w:rPr>
      </w:pPr>
      <w:r w:rsidRPr="00384713">
        <w:rPr>
          <w:b/>
          <w:lang w:val="es-ES"/>
        </w:rPr>
        <w:t>Pide</w:t>
      </w:r>
      <w:r w:rsidR="00585A37" w:rsidRPr="00384713">
        <w:rPr>
          <w:lang w:val="es-ES"/>
        </w:rPr>
        <w:t xml:space="preserve"> al Secretario </w:t>
      </w:r>
      <w:r w:rsidR="008547B9" w:rsidRPr="00384713">
        <w:rPr>
          <w:lang w:val="es-ES"/>
        </w:rPr>
        <w:t xml:space="preserve">General que </w:t>
      </w:r>
      <w:r w:rsidR="00371F3B" w:rsidRPr="00384713">
        <w:rPr>
          <w:lang w:val="es-ES"/>
        </w:rPr>
        <w:t xml:space="preserve">disponga lo necesario para la publicación de la versión actualizada del mandato y del proceso de los CRIM en la </w:t>
      </w:r>
      <w:r w:rsidR="00371F3B" w:rsidRPr="00384713">
        <w:rPr>
          <w:i/>
          <w:lang w:val="es-ES"/>
        </w:rPr>
        <w:t xml:space="preserve">Guía de </w:t>
      </w:r>
      <w:r w:rsidR="00DE7A59" w:rsidRPr="00384713">
        <w:rPr>
          <w:i/>
          <w:lang w:val="es-ES"/>
        </w:rPr>
        <w:t>i</w:t>
      </w:r>
      <w:r w:rsidR="00371F3B" w:rsidRPr="00384713">
        <w:rPr>
          <w:i/>
          <w:lang w:val="es-ES"/>
        </w:rPr>
        <w:t xml:space="preserve">nstrumentos y </w:t>
      </w:r>
      <w:r w:rsidR="00DE7A59" w:rsidRPr="00384713">
        <w:rPr>
          <w:i/>
          <w:lang w:val="es-ES"/>
        </w:rPr>
        <w:t>m</w:t>
      </w:r>
      <w:r w:rsidR="00371F3B" w:rsidRPr="00384713">
        <w:rPr>
          <w:i/>
          <w:lang w:val="es-ES"/>
        </w:rPr>
        <w:t xml:space="preserve">étodos de </w:t>
      </w:r>
      <w:r w:rsidR="00DE7A59" w:rsidRPr="00384713">
        <w:rPr>
          <w:i/>
          <w:lang w:val="es-ES"/>
        </w:rPr>
        <w:t>o</w:t>
      </w:r>
      <w:r w:rsidR="00371F3B" w:rsidRPr="00384713">
        <w:rPr>
          <w:i/>
          <w:lang w:val="es-ES"/>
        </w:rPr>
        <w:t>bservación</w:t>
      </w:r>
      <w:r w:rsidR="00371F3B" w:rsidRPr="00384713">
        <w:rPr>
          <w:lang w:val="es-ES"/>
        </w:rPr>
        <w:t xml:space="preserve"> (OMM-Nº 8) y en el sitio web</w:t>
      </w:r>
      <w:r w:rsidR="002E7947" w:rsidRPr="00384713">
        <w:rPr>
          <w:lang w:val="es-ES"/>
        </w:rPr>
        <w:t xml:space="preserve"> de la Organización</w:t>
      </w:r>
      <w:r w:rsidR="00371F3B" w:rsidRPr="00384713">
        <w:rPr>
          <w:lang w:val="es-ES"/>
        </w:rPr>
        <w:t>;</w:t>
      </w:r>
    </w:p>
    <w:p w14:paraId="73C9107E" w14:textId="77777777" w:rsidR="004A1046" w:rsidRPr="00384713" w:rsidRDefault="00C634F0" w:rsidP="00B63773">
      <w:pPr>
        <w:pStyle w:val="WMOBodyText"/>
        <w:spacing w:after="240"/>
        <w:rPr>
          <w:lang w:val="es-ES"/>
        </w:rPr>
      </w:pPr>
      <w:r w:rsidRPr="00384713">
        <w:rPr>
          <w:b/>
          <w:lang w:val="es-ES"/>
        </w:rPr>
        <w:t>Autoriza</w:t>
      </w:r>
      <w:r w:rsidRPr="00384713">
        <w:rPr>
          <w:lang w:val="es-ES"/>
        </w:rPr>
        <w:t xml:space="preserve"> al Secretario General a </w:t>
      </w:r>
      <w:r w:rsidR="00F71FA2" w:rsidRPr="00384713">
        <w:rPr>
          <w:lang w:val="es-ES"/>
        </w:rPr>
        <w:t>efectuar las consiguientes enmiendas de carácter estrictamente editorial</w:t>
      </w:r>
      <w:r w:rsidR="001932D2" w:rsidRPr="00384713">
        <w:rPr>
          <w:lang w:val="es-ES"/>
        </w:rPr>
        <w:t>;</w:t>
      </w:r>
    </w:p>
    <w:p w14:paraId="73C9107F" w14:textId="77777777" w:rsidR="008F0ACB" w:rsidRPr="00384713" w:rsidRDefault="008E7022" w:rsidP="00B63773">
      <w:pPr>
        <w:pStyle w:val="WMOBodyText"/>
        <w:spacing w:after="240"/>
        <w:rPr>
          <w:lang w:val="es-ES"/>
        </w:rPr>
      </w:pPr>
      <w:r w:rsidRPr="00384713">
        <w:rPr>
          <w:b/>
          <w:lang w:val="es-ES"/>
        </w:rPr>
        <w:t>Pide</w:t>
      </w:r>
      <w:r w:rsidR="009F2101" w:rsidRPr="00384713">
        <w:rPr>
          <w:b/>
          <w:lang w:val="es-ES"/>
        </w:rPr>
        <w:t xml:space="preserve"> también</w:t>
      </w:r>
      <w:r w:rsidR="009F2101" w:rsidRPr="00384713">
        <w:rPr>
          <w:lang w:val="es-ES"/>
        </w:rPr>
        <w:t xml:space="preserve"> al Secretario General de la </w:t>
      </w:r>
      <w:r w:rsidR="00424D9D" w:rsidRPr="00384713">
        <w:rPr>
          <w:lang w:val="es-ES"/>
        </w:rPr>
        <w:t>Organización Meteorológica Mundial (</w:t>
      </w:r>
      <w:r w:rsidR="009F2101" w:rsidRPr="00384713">
        <w:rPr>
          <w:lang w:val="es-ES"/>
        </w:rPr>
        <w:t>OMM</w:t>
      </w:r>
      <w:r w:rsidR="00424D9D" w:rsidRPr="00384713">
        <w:rPr>
          <w:lang w:val="es-ES"/>
        </w:rPr>
        <w:t>)</w:t>
      </w:r>
      <w:r w:rsidR="009F2101" w:rsidRPr="00384713">
        <w:rPr>
          <w:lang w:val="es-ES"/>
        </w:rPr>
        <w:t xml:space="preserve"> </w:t>
      </w:r>
      <w:r w:rsidR="00AF3E70" w:rsidRPr="00384713">
        <w:rPr>
          <w:lang w:val="es-ES"/>
        </w:rPr>
        <w:t xml:space="preserve">que facilite a los Miembros de la Organización y a los Estados Miembros de la </w:t>
      </w:r>
      <w:r w:rsidR="00A12B9B" w:rsidRPr="00384713">
        <w:rPr>
          <w:lang w:val="es-ES"/>
        </w:rPr>
        <w:t>COI</w:t>
      </w:r>
      <w:r w:rsidR="00AF3E70" w:rsidRPr="00384713">
        <w:rPr>
          <w:lang w:val="es-ES"/>
        </w:rPr>
        <w:t xml:space="preserve"> interesados la aplicación de la presente recomendación y el asesoramiento técnico apropiado, según proceda;</w:t>
      </w:r>
    </w:p>
    <w:p w14:paraId="73C91080" w14:textId="77777777" w:rsidR="00A43F73" w:rsidRPr="00384713" w:rsidRDefault="00C62C2F" w:rsidP="00B63773">
      <w:pPr>
        <w:pStyle w:val="WMOBodyText"/>
        <w:spacing w:after="240"/>
        <w:rPr>
          <w:lang w:val="es-ES"/>
        </w:rPr>
      </w:pPr>
      <w:r w:rsidRPr="00384713">
        <w:rPr>
          <w:b/>
          <w:lang w:val="es-ES"/>
        </w:rPr>
        <w:t>Pide</w:t>
      </w:r>
      <w:r w:rsidR="00EC6BC3" w:rsidRPr="00384713">
        <w:rPr>
          <w:lang w:val="es-ES"/>
        </w:rPr>
        <w:t xml:space="preserve"> a los Miembros que son sede de un CRIM que cumplan dicho </w:t>
      </w:r>
      <w:r w:rsidR="00EE1BD1" w:rsidRPr="00384713">
        <w:rPr>
          <w:lang w:val="es-ES"/>
        </w:rPr>
        <w:t>m</w:t>
      </w:r>
      <w:r w:rsidR="00EC6BC3" w:rsidRPr="00384713">
        <w:rPr>
          <w:lang w:val="es-ES"/>
        </w:rPr>
        <w:t xml:space="preserve">andato y colaboren con la Secretaría de la OMM en el desarrollo de las correspondientes páginas web de los CRIM, similares a las de los Centros Regionales de Instrumentos para dar a conocer sus servicios a </w:t>
      </w:r>
      <w:r w:rsidR="00A12B9B" w:rsidRPr="00384713">
        <w:rPr>
          <w:lang w:val="es-ES"/>
        </w:rPr>
        <w:t>l</w:t>
      </w:r>
      <w:r w:rsidR="00EC6BC3" w:rsidRPr="00384713">
        <w:rPr>
          <w:lang w:val="es-ES"/>
        </w:rPr>
        <w:t xml:space="preserve">os Miembros </w:t>
      </w:r>
      <w:r w:rsidR="00A12B9B" w:rsidRPr="00384713">
        <w:rPr>
          <w:lang w:val="es-ES"/>
        </w:rPr>
        <w:t xml:space="preserve">de la OMM </w:t>
      </w:r>
      <w:r w:rsidR="00EC6BC3" w:rsidRPr="00384713">
        <w:rPr>
          <w:lang w:val="es-ES"/>
        </w:rPr>
        <w:t xml:space="preserve">y </w:t>
      </w:r>
      <w:r w:rsidR="00E01839" w:rsidRPr="00384713">
        <w:rPr>
          <w:lang w:val="es-ES"/>
        </w:rPr>
        <w:t xml:space="preserve">a </w:t>
      </w:r>
      <w:r w:rsidR="00A12B9B" w:rsidRPr="00384713">
        <w:rPr>
          <w:lang w:val="es-ES"/>
        </w:rPr>
        <w:t xml:space="preserve">los </w:t>
      </w:r>
      <w:r w:rsidR="00EC6BC3" w:rsidRPr="00384713">
        <w:rPr>
          <w:lang w:val="es-ES"/>
        </w:rPr>
        <w:t>Estados Miembros</w:t>
      </w:r>
      <w:r w:rsidR="00A12B9B" w:rsidRPr="00384713">
        <w:rPr>
          <w:lang w:val="es-ES"/>
        </w:rPr>
        <w:t xml:space="preserve"> de la COI</w:t>
      </w:r>
      <w:r w:rsidR="00EC6BC3" w:rsidRPr="00384713">
        <w:rPr>
          <w:lang w:val="es-ES"/>
        </w:rPr>
        <w:t>;</w:t>
      </w:r>
    </w:p>
    <w:p w14:paraId="73C91081" w14:textId="77777777" w:rsidR="0095726B" w:rsidRPr="00384713" w:rsidRDefault="009117FF" w:rsidP="00B63773">
      <w:pPr>
        <w:pStyle w:val="WMOBodyText"/>
        <w:spacing w:after="240"/>
        <w:rPr>
          <w:lang w:val="es-ES"/>
        </w:rPr>
      </w:pPr>
      <w:r w:rsidRPr="00384713">
        <w:rPr>
          <w:b/>
          <w:lang w:val="es-ES"/>
        </w:rPr>
        <w:t>Solicita</w:t>
      </w:r>
      <w:r w:rsidR="00701C30" w:rsidRPr="00384713">
        <w:rPr>
          <w:lang w:val="es-ES"/>
        </w:rPr>
        <w:t xml:space="preserve"> a las asociaciones regionales, los Miembros </w:t>
      </w:r>
      <w:r w:rsidR="00840EC8" w:rsidRPr="00384713">
        <w:rPr>
          <w:lang w:val="es-ES"/>
        </w:rPr>
        <w:t>pertinente</w:t>
      </w:r>
      <w:r w:rsidR="00701C30" w:rsidRPr="00384713">
        <w:rPr>
          <w:lang w:val="es-ES"/>
        </w:rPr>
        <w:t xml:space="preserve">s y la INFCOM que </w:t>
      </w:r>
      <w:r w:rsidR="008E5464" w:rsidRPr="00384713">
        <w:rPr>
          <w:lang w:val="es-ES"/>
        </w:rPr>
        <w:t>apliqu</w:t>
      </w:r>
      <w:r w:rsidR="00701C30" w:rsidRPr="00384713">
        <w:rPr>
          <w:lang w:val="es-ES"/>
        </w:rPr>
        <w:t>en el proceso de los CRI</w:t>
      </w:r>
      <w:r w:rsidR="00484E57" w:rsidRPr="00384713">
        <w:rPr>
          <w:lang w:val="es-ES"/>
        </w:rPr>
        <w:t>M</w:t>
      </w:r>
      <w:r w:rsidR="00701C30" w:rsidRPr="00384713">
        <w:rPr>
          <w:lang w:val="es-ES"/>
        </w:rPr>
        <w:t xml:space="preserve"> a todas las </w:t>
      </w:r>
      <w:r w:rsidR="00A91362" w:rsidRPr="00384713">
        <w:rPr>
          <w:lang w:val="es-ES"/>
        </w:rPr>
        <w:t xml:space="preserve">nuevas </w:t>
      </w:r>
      <w:r w:rsidR="00701C30" w:rsidRPr="00384713">
        <w:rPr>
          <w:lang w:val="es-ES"/>
        </w:rPr>
        <w:t>designaciones de centros de ese tipo</w:t>
      </w:r>
      <w:r w:rsidR="002A56B7" w:rsidRPr="00384713">
        <w:rPr>
          <w:lang w:val="es-ES"/>
        </w:rPr>
        <w:t>, así como</w:t>
      </w:r>
      <w:r w:rsidR="00701C30" w:rsidRPr="00384713">
        <w:rPr>
          <w:lang w:val="es-ES"/>
        </w:rPr>
        <w:t xml:space="preserve"> </w:t>
      </w:r>
      <w:r w:rsidR="008E5464" w:rsidRPr="00384713">
        <w:rPr>
          <w:lang w:val="es-ES"/>
        </w:rPr>
        <w:t>a la evaluación</w:t>
      </w:r>
      <w:r w:rsidR="00701C30" w:rsidRPr="00384713">
        <w:rPr>
          <w:lang w:val="es-ES"/>
        </w:rPr>
        <w:t xml:space="preserve"> y la confirmación periódica de los CRI</w:t>
      </w:r>
      <w:r w:rsidR="00484E57" w:rsidRPr="00384713">
        <w:rPr>
          <w:lang w:val="es-ES"/>
        </w:rPr>
        <w:t>M</w:t>
      </w:r>
      <w:r w:rsidR="00701C30" w:rsidRPr="00384713">
        <w:rPr>
          <w:lang w:val="es-ES"/>
        </w:rPr>
        <w:t xml:space="preserve"> ya designados;</w:t>
      </w:r>
    </w:p>
    <w:p w14:paraId="73C91082" w14:textId="77777777" w:rsidR="00484E57" w:rsidRPr="00384713" w:rsidRDefault="00FC0C16" w:rsidP="00B63773">
      <w:pPr>
        <w:pStyle w:val="WMOBodyText"/>
        <w:spacing w:after="240"/>
        <w:rPr>
          <w:lang w:val="es-ES"/>
        </w:rPr>
      </w:pPr>
      <w:r w:rsidRPr="00384713">
        <w:rPr>
          <w:b/>
          <w:lang w:val="es-ES"/>
        </w:rPr>
        <w:t>Solicita</w:t>
      </w:r>
      <w:r w:rsidR="00F13874" w:rsidRPr="00384713">
        <w:rPr>
          <w:b/>
          <w:lang w:val="es-ES"/>
        </w:rPr>
        <w:t xml:space="preserve"> también </w:t>
      </w:r>
      <w:r w:rsidR="00F665C0" w:rsidRPr="00384713">
        <w:rPr>
          <w:lang w:val="es-ES"/>
        </w:rPr>
        <w:t>a las asociacion</w:t>
      </w:r>
      <w:r w:rsidR="004A7F2C" w:rsidRPr="00384713">
        <w:rPr>
          <w:lang w:val="es-ES"/>
        </w:rPr>
        <w:t xml:space="preserve">es regionales que, en consulta con la COI, </w:t>
      </w:r>
      <w:r w:rsidR="00F665C0" w:rsidRPr="00384713">
        <w:rPr>
          <w:lang w:val="es-ES"/>
        </w:rPr>
        <w:t>examinen la necesidad de contar con los servicios que prestan actualmente los CRIM y estudien la forma en que los Miembros podrían hacer un uso provechoso de esos servicios</w:t>
      </w:r>
      <w:r w:rsidR="00812FCC" w:rsidRPr="00384713">
        <w:rPr>
          <w:lang w:val="es-ES"/>
        </w:rPr>
        <w:t>;</w:t>
      </w:r>
    </w:p>
    <w:p w14:paraId="73C91083" w14:textId="77777777" w:rsidR="004A7F2C" w:rsidRPr="00384713" w:rsidRDefault="00C84A54" w:rsidP="00B63773">
      <w:pPr>
        <w:pStyle w:val="WMOBodyText"/>
        <w:spacing w:after="240"/>
        <w:rPr>
          <w:lang w:val="es-ES"/>
        </w:rPr>
      </w:pPr>
      <w:r w:rsidRPr="00384713">
        <w:rPr>
          <w:b/>
          <w:lang w:val="es-ES"/>
        </w:rPr>
        <w:lastRenderedPageBreak/>
        <w:t>Invita</w:t>
      </w:r>
      <w:r w:rsidRPr="00384713">
        <w:rPr>
          <w:lang w:val="es-ES"/>
        </w:rPr>
        <w:t xml:space="preserve"> a todos los Miembros a </w:t>
      </w:r>
      <w:r w:rsidR="003D44C0" w:rsidRPr="00384713">
        <w:rPr>
          <w:lang w:val="es-ES"/>
        </w:rPr>
        <w:t>que se beneficien de los servicios ofrecidos por los CRIM ya existentes y consideren la posibilidad de proponer nuevos CRIM, según proceda</w:t>
      </w:r>
      <w:r w:rsidR="00812FCC" w:rsidRPr="00384713">
        <w:rPr>
          <w:lang w:val="es-ES"/>
        </w:rPr>
        <w:t>;</w:t>
      </w:r>
    </w:p>
    <w:p w14:paraId="73C91084" w14:textId="77777777" w:rsidR="00812FCC" w:rsidRPr="00384713" w:rsidRDefault="00546B4B" w:rsidP="00B63773">
      <w:pPr>
        <w:pStyle w:val="WMOBodyText"/>
        <w:spacing w:after="240"/>
        <w:rPr>
          <w:lang w:val="es-ES"/>
        </w:rPr>
      </w:pPr>
      <w:r w:rsidRPr="00384713">
        <w:rPr>
          <w:b/>
          <w:lang w:val="es-ES"/>
        </w:rPr>
        <w:t>Solicita</w:t>
      </w:r>
      <w:r w:rsidR="00812FCC" w:rsidRPr="00384713">
        <w:rPr>
          <w:lang w:val="es-ES"/>
        </w:rPr>
        <w:t xml:space="preserve"> a la INFCOM</w:t>
      </w:r>
      <w:r w:rsidR="00322FFA" w:rsidRPr="00384713">
        <w:rPr>
          <w:lang w:val="es-ES"/>
        </w:rPr>
        <w:t xml:space="preserve"> que</w:t>
      </w:r>
      <w:r w:rsidR="00812FCC" w:rsidRPr="00384713">
        <w:rPr>
          <w:lang w:val="es-ES"/>
        </w:rPr>
        <w:t>:</w:t>
      </w:r>
    </w:p>
    <w:p w14:paraId="73C91085" w14:textId="22905B07" w:rsidR="00322FFA" w:rsidRPr="00384713" w:rsidRDefault="00AC5D18" w:rsidP="00AC5D18">
      <w:pPr>
        <w:pStyle w:val="WMOBodyText"/>
        <w:spacing w:after="240"/>
        <w:ind w:left="360" w:hanging="360"/>
        <w:rPr>
          <w:lang w:val="es-ES"/>
        </w:rPr>
      </w:pPr>
      <w:r w:rsidRPr="00384713">
        <w:rPr>
          <w:lang w:val="es-ES"/>
        </w:rPr>
        <w:t>1)</w:t>
      </w:r>
      <w:r w:rsidRPr="00384713">
        <w:rPr>
          <w:lang w:val="es-ES"/>
        </w:rPr>
        <w:tab/>
      </w:r>
      <w:r w:rsidR="004D733D" w:rsidRPr="00384713">
        <w:rPr>
          <w:lang w:val="es-ES"/>
        </w:rPr>
        <w:t xml:space="preserve">se cerciore de que </w:t>
      </w:r>
      <w:r w:rsidR="00211A14" w:rsidRPr="00384713">
        <w:rPr>
          <w:lang w:val="es-ES"/>
        </w:rPr>
        <w:t xml:space="preserve">la información relativa a los CRIM contenida en las publicaciones reglamentarias y de orientación de la OMM </w:t>
      </w:r>
      <w:r w:rsidR="004D733D" w:rsidRPr="00384713">
        <w:rPr>
          <w:lang w:val="es-ES"/>
        </w:rPr>
        <w:t xml:space="preserve">se examina y </w:t>
      </w:r>
      <w:r w:rsidR="00AB43BE" w:rsidRPr="00384713">
        <w:rPr>
          <w:lang w:val="es-ES"/>
        </w:rPr>
        <w:t>p</w:t>
      </w:r>
      <w:r w:rsidR="007857D1" w:rsidRPr="00384713">
        <w:rPr>
          <w:lang w:val="es-ES"/>
        </w:rPr>
        <w:t>one al día</w:t>
      </w:r>
      <w:r w:rsidR="004D733D" w:rsidRPr="00384713">
        <w:rPr>
          <w:lang w:val="es-ES"/>
        </w:rPr>
        <w:t xml:space="preserve"> con regularidad, basándose para ello en </w:t>
      </w:r>
      <w:r w:rsidR="00211A14" w:rsidRPr="00384713">
        <w:rPr>
          <w:lang w:val="es-ES"/>
        </w:rPr>
        <w:t xml:space="preserve">los </w:t>
      </w:r>
      <w:r w:rsidR="00D26EC6" w:rsidRPr="00384713">
        <w:rPr>
          <w:lang w:val="es-ES"/>
        </w:rPr>
        <w:t>comentarios</w:t>
      </w:r>
      <w:r w:rsidR="00211A14" w:rsidRPr="00384713">
        <w:rPr>
          <w:lang w:val="es-ES"/>
        </w:rPr>
        <w:t xml:space="preserve"> formulados</w:t>
      </w:r>
      <w:r w:rsidR="004D733D" w:rsidRPr="00384713">
        <w:rPr>
          <w:lang w:val="es-ES"/>
        </w:rPr>
        <w:t xml:space="preserve"> por los Miembros, los adelantos tecnológicos y las nuevas prioridades de la Organización;</w:t>
      </w:r>
    </w:p>
    <w:p w14:paraId="73C91086" w14:textId="12069BB6" w:rsidR="00211A14" w:rsidRPr="00384713" w:rsidRDefault="00AC5D18" w:rsidP="00AC5D18">
      <w:pPr>
        <w:pStyle w:val="WMOBodyText"/>
        <w:spacing w:after="240"/>
        <w:ind w:left="360" w:hanging="360"/>
        <w:rPr>
          <w:lang w:val="es-ES"/>
        </w:rPr>
      </w:pPr>
      <w:r w:rsidRPr="00384713">
        <w:rPr>
          <w:lang w:val="es-ES"/>
        </w:rPr>
        <w:t>2)</w:t>
      </w:r>
      <w:r w:rsidRPr="00384713">
        <w:rPr>
          <w:lang w:val="es-ES"/>
        </w:rPr>
        <w:tab/>
      </w:r>
      <w:r w:rsidR="00163308" w:rsidRPr="00384713">
        <w:rPr>
          <w:lang w:val="es-ES"/>
        </w:rPr>
        <w:t>consulte</w:t>
      </w:r>
      <w:r w:rsidR="009B58BB" w:rsidRPr="00384713">
        <w:rPr>
          <w:lang w:val="es-ES"/>
        </w:rPr>
        <w:t xml:space="preserve"> con las asociaciones regionales de la OMM </w:t>
      </w:r>
      <w:r w:rsidR="008B47B3" w:rsidRPr="00384713">
        <w:rPr>
          <w:lang w:val="es-ES"/>
        </w:rPr>
        <w:t xml:space="preserve">y </w:t>
      </w:r>
      <w:r w:rsidR="00201FEE" w:rsidRPr="00384713">
        <w:rPr>
          <w:lang w:val="es-ES"/>
        </w:rPr>
        <w:t xml:space="preserve">la COI, </w:t>
      </w:r>
      <w:r w:rsidR="009B58BB" w:rsidRPr="00384713">
        <w:rPr>
          <w:lang w:val="es-ES"/>
        </w:rPr>
        <w:t xml:space="preserve">y con sus grupos de trabajo </w:t>
      </w:r>
      <w:r w:rsidR="00630CFF" w:rsidRPr="00384713">
        <w:rPr>
          <w:lang w:val="es-ES"/>
        </w:rPr>
        <w:t>correspondiente</w:t>
      </w:r>
      <w:r w:rsidR="009B58BB" w:rsidRPr="00384713">
        <w:rPr>
          <w:lang w:val="es-ES"/>
        </w:rPr>
        <w:t>s u otras entidades encargadas de coordinar las actividades pertinentes en las Regiones, todas las cuestiones relativas a la implantación de los CRIM;</w:t>
      </w:r>
    </w:p>
    <w:p w14:paraId="73C91087" w14:textId="1AAA4ADC" w:rsidR="009B58BB" w:rsidRPr="00384713" w:rsidRDefault="00AC5D18" w:rsidP="00AC5D18">
      <w:pPr>
        <w:pStyle w:val="WMOBodyText"/>
        <w:spacing w:after="240"/>
        <w:ind w:left="360" w:hanging="360"/>
        <w:rPr>
          <w:lang w:val="es-ES"/>
        </w:rPr>
      </w:pPr>
      <w:r w:rsidRPr="00384713">
        <w:rPr>
          <w:lang w:val="es-ES"/>
        </w:rPr>
        <w:t>3)</w:t>
      </w:r>
      <w:r w:rsidRPr="00384713">
        <w:rPr>
          <w:lang w:val="es-ES"/>
        </w:rPr>
        <w:tab/>
      </w:r>
      <w:r w:rsidR="00163308" w:rsidRPr="00384713">
        <w:rPr>
          <w:lang w:val="es-ES"/>
        </w:rPr>
        <w:t>explore</w:t>
      </w:r>
      <w:r w:rsidR="001C5FFA" w:rsidRPr="00384713">
        <w:rPr>
          <w:lang w:val="es-ES"/>
        </w:rPr>
        <w:t xml:space="preserve"> </w:t>
      </w:r>
      <w:r w:rsidR="00B31600" w:rsidRPr="00384713">
        <w:rPr>
          <w:lang w:val="es-ES"/>
        </w:rPr>
        <w:t xml:space="preserve">sinergias y la posible racionalización de los centros regionales de instrumentos y calibración, con el fin de mejorar y hacer más eficaces los servicios </w:t>
      </w:r>
      <w:r w:rsidR="00B82DEF" w:rsidRPr="00384713">
        <w:rPr>
          <w:lang w:val="es-ES"/>
        </w:rPr>
        <w:t xml:space="preserve">que ofrecen </w:t>
      </w:r>
      <w:r w:rsidR="00B31600" w:rsidRPr="00384713">
        <w:rPr>
          <w:lang w:val="es-ES"/>
        </w:rPr>
        <w:t>a los Miembros;</w:t>
      </w:r>
    </w:p>
    <w:p w14:paraId="211305F2" w14:textId="6C53C0A2" w:rsidR="002742C2" w:rsidRDefault="00AC5D18" w:rsidP="00AC5D18">
      <w:pPr>
        <w:pStyle w:val="WMOBodyText"/>
        <w:spacing w:after="240"/>
        <w:ind w:left="360" w:hanging="360"/>
        <w:rPr>
          <w:lang w:val="es-ES"/>
        </w:rPr>
      </w:pPr>
      <w:r>
        <w:rPr>
          <w:lang w:val="es-ES"/>
        </w:rPr>
        <w:t>4)</w:t>
      </w:r>
      <w:r>
        <w:rPr>
          <w:lang w:val="es-ES"/>
        </w:rPr>
        <w:tab/>
      </w:r>
      <w:r w:rsidR="006A6182" w:rsidRPr="00384713">
        <w:rPr>
          <w:lang w:val="es-ES"/>
        </w:rPr>
        <w:t>continúe</w:t>
      </w:r>
      <w:r w:rsidR="000E5B11" w:rsidRPr="00384713">
        <w:rPr>
          <w:lang w:val="es-ES"/>
        </w:rPr>
        <w:t xml:space="preserve"> desarrollando el proceso de los CRIM como parte de las </w:t>
      </w:r>
      <w:r w:rsidR="00B943F6" w:rsidRPr="00384713">
        <w:rPr>
          <w:lang w:val="es-ES"/>
        </w:rPr>
        <w:t>prácticas y procedimientos normalizados y recomendados</w:t>
      </w:r>
      <w:r w:rsidR="000E5B11" w:rsidRPr="00384713">
        <w:rPr>
          <w:lang w:val="es-ES"/>
        </w:rPr>
        <w:t xml:space="preserve"> del </w:t>
      </w:r>
      <w:hyperlink r:id="rId28" w:anchor=".Y0L73UxBxPY" w:history="1">
        <w:r w:rsidR="000E5B11" w:rsidRPr="00384713">
          <w:rPr>
            <w:rStyle w:val="Hyperlink"/>
            <w:i/>
            <w:iCs/>
            <w:lang w:val="es-ES"/>
          </w:rPr>
          <w:t>Reglamento Técnico</w:t>
        </w:r>
      </w:hyperlink>
      <w:r w:rsidR="000E5B11" w:rsidRPr="00384713">
        <w:rPr>
          <w:lang w:val="es-ES"/>
        </w:rPr>
        <w:t xml:space="preserve"> (OMM-Nº 49), </w:t>
      </w:r>
      <w:hyperlink r:id="rId29" w:anchor=".Y0L73UxBxPY" w:history="1">
        <w:r w:rsidR="000E5B11" w:rsidRPr="00384713">
          <w:rPr>
            <w:rStyle w:val="Hyperlink"/>
            <w:lang w:val="es-ES"/>
          </w:rPr>
          <w:t xml:space="preserve">Volumen I — </w:t>
        </w:r>
        <w:r w:rsidR="000E5B11" w:rsidRPr="00384713">
          <w:rPr>
            <w:rStyle w:val="Hyperlink"/>
            <w:i/>
            <w:iCs/>
            <w:lang w:val="es-ES"/>
          </w:rPr>
          <w:t>Normas meteorológicas de carácter general y prácticas recomendadas</w:t>
        </w:r>
      </w:hyperlink>
      <w:r w:rsidR="000E5B11" w:rsidRPr="00384713">
        <w:rPr>
          <w:lang w:val="es-ES"/>
        </w:rPr>
        <w:t xml:space="preserve">, en colaboración con las asociaciones regionales y en consulta con la COI, </w:t>
      </w:r>
      <w:r w:rsidR="00556C1D" w:rsidRPr="00384713">
        <w:rPr>
          <w:lang w:val="es-ES"/>
        </w:rPr>
        <w:t>para</w:t>
      </w:r>
      <w:r w:rsidR="000E5B11" w:rsidRPr="00384713">
        <w:rPr>
          <w:lang w:val="es-ES"/>
        </w:rPr>
        <w:t xml:space="preserve"> </w:t>
      </w:r>
      <w:r w:rsidR="006A6182" w:rsidRPr="00384713">
        <w:rPr>
          <w:lang w:val="es-ES"/>
        </w:rPr>
        <w:t>segui</w:t>
      </w:r>
      <w:r w:rsidR="000E5B11" w:rsidRPr="00384713">
        <w:rPr>
          <w:lang w:val="es-ES"/>
        </w:rPr>
        <w:t xml:space="preserve">r armonizando las prácticas de designación, </w:t>
      </w:r>
      <w:r w:rsidR="001A4A1A" w:rsidRPr="00384713">
        <w:rPr>
          <w:lang w:val="es-ES"/>
        </w:rPr>
        <w:t>cumplimiento</w:t>
      </w:r>
      <w:r w:rsidR="000E5B11" w:rsidRPr="00384713">
        <w:rPr>
          <w:lang w:val="es-ES"/>
        </w:rPr>
        <w:t xml:space="preserve"> y auditoría de los centros designados por la OMM</w:t>
      </w:r>
      <w:r w:rsidR="001079F5">
        <w:rPr>
          <w:lang w:val="es-ES"/>
        </w:rPr>
        <w:t>;</w:t>
      </w:r>
    </w:p>
    <w:p w14:paraId="018BDB55" w14:textId="78A76017" w:rsidR="003458BD" w:rsidRPr="002742C2" w:rsidRDefault="00AC5D18" w:rsidP="00AC5D18">
      <w:pPr>
        <w:pStyle w:val="WMOBodyText"/>
        <w:spacing w:after="240"/>
        <w:ind w:left="360" w:hanging="360"/>
        <w:rPr>
          <w:lang w:val="es-ES"/>
        </w:rPr>
      </w:pPr>
      <w:r w:rsidRPr="002742C2">
        <w:rPr>
          <w:lang w:val="es-ES"/>
        </w:rPr>
        <w:t>5)</w:t>
      </w:r>
      <w:r w:rsidRPr="002742C2">
        <w:rPr>
          <w:lang w:val="es-ES"/>
        </w:rPr>
        <w:tab/>
      </w:r>
      <w:r w:rsidR="003458BD">
        <w:rPr>
          <w:lang w:val="es-ES"/>
        </w:rPr>
        <w:t>examine l</w:t>
      </w:r>
      <w:r w:rsidR="001079F5">
        <w:rPr>
          <w:lang w:val="es-ES"/>
        </w:rPr>
        <w:t xml:space="preserve">as necesidades </w:t>
      </w:r>
      <w:r w:rsidR="00B666AD">
        <w:rPr>
          <w:lang w:val="es-ES"/>
        </w:rPr>
        <w:t xml:space="preserve">en materia de presentación de informes por parte </w:t>
      </w:r>
      <w:r w:rsidR="003458BD">
        <w:rPr>
          <w:lang w:val="es-ES"/>
        </w:rPr>
        <w:t xml:space="preserve">de los CRIM </w:t>
      </w:r>
      <w:r w:rsidR="00B666AD">
        <w:rPr>
          <w:lang w:val="es-ES"/>
        </w:rPr>
        <w:t xml:space="preserve">con miras a encontrar un equilibro entre los recursos dedicados </w:t>
      </w:r>
      <w:r w:rsidR="00BA7066">
        <w:rPr>
          <w:lang w:val="es-ES"/>
        </w:rPr>
        <w:t>a ello</w:t>
      </w:r>
      <w:r w:rsidR="00B666AD">
        <w:rPr>
          <w:lang w:val="es-ES"/>
        </w:rPr>
        <w:t xml:space="preserve"> y los recursos necesarios para el beneficio de los Miembros.</w:t>
      </w:r>
      <w:r w:rsidR="001079F5">
        <w:rPr>
          <w:lang w:val="es-ES"/>
        </w:rPr>
        <w:t xml:space="preserve"> </w:t>
      </w:r>
      <w:del w:id="27" w:author="Fabian Rubiolo" w:date="2022-11-02T14:03:00Z">
        <w:r w:rsidR="001079F5" w:rsidDel="00083BA7">
          <w:rPr>
            <w:i/>
            <w:lang w:val="es-ES"/>
          </w:rPr>
          <w:delText>[Estados Unidos de América]</w:delText>
        </w:r>
      </w:del>
    </w:p>
    <w:p w14:paraId="73C91089" w14:textId="1C22C525" w:rsidR="00DC350F" w:rsidRPr="00384713" w:rsidRDefault="00514EAC" w:rsidP="00EB1E83">
      <w:pPr>
        <w:pStyle w:val="WMOBodyText"/>
        <w:jc w:val="center"/>
        <w:rPr>
          <w:lang w:val="es-ES"/>
        </w:rPr>
      </w:pPr>
      <w:r w:rsidRPr="00384713">
        <w:rPr>
          <w:lang w:val="es-ES"/>
        </w:rPr>
        <w:t>______________</w:t>
      </w:r>
    </w:p>
    <w:p w14:paraId="73C9108A" w14:textId="77777777" w:rsidR="0005587C" w:rsidRPr="00384713" w:rsidRDefault="00FD0292" w:rsidP="0005587C">
      <w:pPr>
        <w:pStyle w:val="WMOBodyText"/>
        <w:jc w:val="both"/>
        <w:rPr>
          <w:lang w:val="es-ES"/>
        </w:rPr>
      </w:pPr>
      <w:hyperlink w:anchor="AnexoResolución" w:history="1">
        <w:r w:rsidR="001C02B1" w:rsidRPr="00384713">
          <w:rPr>
            <w:rStyle w:val="Hyperlink"/>
            <w:lang w:val="es-ES"/>
          </w:rPr>
          <w:t>Anexos: 2</w:t>
        </w:r>
      </w:hyperlink>
    </w:p>
    <w:p w14:paraId="73C9108B" w14:textId="77777777" w:rsidR="00DC350F" w:rsidRPr="00384713" w:rsidRDefault="00DC350F">
      <w:pPr>
        <w:tabs>
          <w:tab w:val="clear" w:pos="1134"/>
        </w:tabs>
        <w:jc w:val="left"/>
        <w:rPr>
          <w:rFonts w:eastAsia="Verdana" w:cs="Verdana"/>
          <w:lang w:val="es-ES" w:eastAsia="zh-TW"/>
        </w:rPr>
      </w:pPr>
      <w:r w:rsidRPr="00384713">
        <w:rPr>
          <w:lang w:val="es-ES"/>
        </w:rPr>
        <w:br w:type="page"/>
      </w:r>
    </w:p>
    <w:p w14:paraId="73C9108C" w14:textId="194A4C68" w:rsidR="00DC350F" w:rsidRPr="00384713" w:rsidRDefault="00DC350F" w:rsidP="00DC350F">
      <w:pPr>
        <w:pStyle w:val="Heading2"/>
        <w:rPr>
          <w:lang w:val="es-ES"/>
        </w:rPr>
      </w:pPr>
      <w:bookmarkStart w:id="28" w:name="_Annex_to_draft_3"/>
      <w:bookmarkStart w:id="29" w:name="AnexoResolución"/>
      <w:bookmarkEnd w:id="28"/>
      <w:bookmarkEnd w:id="29"/>
      <w:r w:rsidRPr="00384713">
        <w:rPr>
          <w:lang w:val="es-ES"/>
        </w:rPr>
        <w:lastRenderedPageBreak/>
        <w:t xml:space="preserve">Anexo al proyecto de Resolución </w:t>
      </w:r>
      <w:r w:rsidR="00137256" w:rsidRPr="00137256">
        <w:t>##</w:t>
      </w:r>
      <w:r w:rsidRPr="00384713">
        <w:rPr>
          <w:lang w:val="es-ES"/>
        </w:rPr>
        <w:t>/1 (</w:t>
      </w:r>
      <w:r w:rsidR="00DD2547" w:rsidRPr="00384713">
        <w:rPr>
          <w:lang w:val="es-ES"/>
        </w:rPr>
        <w:t>EC</w:t>
      </w:r>
      <w:r w:rsidRPr="00384713">
        <w:rPr>
          <w:lang w:val="es-ES"/>
        </w:rPr>
        <w:t>-</w:t>
      </w:r>
      <w:r w:rsidR="00DD2547" w:rsidRPr="00384713">
        <w:rPr>
          <w:lang w:val="es-ES"/>
        </w:rPr>
        <w:t>76</w:t>
      </w:r>
      <w:r w:rsidRPr="00384713">
        <w:rPr>
          <w:lang w:val="es-ES"/>
        </w:rPr>
        <w:t>)</w:t>
      </w:r>
    </w:p>
    <w:p w14:paraId="73C9108D" w14:textId="77777777" w:rsidR="00DC350F" w:rsidRPr="00384713" w:rsidRDefault="00495B5F" w:rsidP="00DC350F">
      <w:pPr>
        <w:pStyle w:val="Heading2"/>
        <w:rPr>
          <w:lang w:val="es-ES"/>
        </w:rPr>
      </w:pPr>
      <w:r w:rsidRPr="00384713">
        <w:rPr>
          <w:lang w:val="es-ES"/>
        </w:rPr>
        <w:t>Mandato de los Centros Regionales de Instrumentos Marinos</w:t>
      </w:r>
    </w:p>
    <w:p w14:paraId="73C9108E" w14:textId="77777777" w:rsidR="00154D18" w:rsidRPr="00384713" w:rsidRDefault="00616341" w:rsidP="00154D18">
      <w:pPr>
        <w:pStyle w:val="WMOBodyText"/>
        <w:rPr>
          <w:lang w:val="es-ES"/>
        </w:rPr>
      </w:pPr>
      <w:r w:rsidRPr="00384713">
        <w:rPr>
          <w:lang w:val="es-ES"/>
        </w:rPr>
        <w:t xml:space="preserve">Un Centro Regional de Instrumentos Marinos (CRIM) tendrá las capacidades </w:t>
      </w:r>
      <w:r w:rsidR="004B1410" w:rsidRPr="00384713">
        <w:rPr>
          <w:lang w:val="es-ES"/>
        </w:rPr>
        <w:t xml:space="preserve">y funciones correspondientes </w:t>
      </w:r>
      <w:r w:rsidR="00016856" w:rsidRPr="00384713">
        <w:rPr>
          <w:lang w:val="es-ES"/>
        </w:rPr>
        <w:t>que se indican a continuación</w:t>
      </w:r>
      <w:r w:rsidRPr="00384713">
        <w:rPr>
          <w:lang w:val="es-ES"/>
        </w:rPr>
        <w:t>:</w:t>
      </w:r>
    </w:p>
    <w:p w14:paraId="73C9108F" w14:textId="77777777" w:rsidR="00DC350F" w:rsidRPr="00384713" w:rsidRDefault="000943EA" w:rsidP="00DC350F">
      <w:pPr>
        <w:pStyle w:val="Heading3"/>
        <w:rPr>
          <w:lang w:val="es-ES"/>
        </w:rPr>
      </w:pPr>
      <w:r w:rsidRPr="00384713">
        <w:rPr>
          <w:lang w:val="es-ES"/>
        </w:rPr>
        <w:t>Capacidades</w:t>
      </w:r>
      <w:r w:rsidR="00232D5A" w:rsidRPr="00384713">
        <w:rPr>
          <w:lang w:val="es-ES"/>
        </w:rPr>
        <w:t>:</w:t>
      </w:r>
    </w:p>
    <w:p w14:paraId="73C91090" w14:textId="49ABC165" w:rsidR="00232D5A" w:rsidRPr="00384713" w:rsidRDefault="00AC5D18" w:rsidP="00AC5D18">
      <w:pPr>
        <w:pStyle w:val="WMOBodyText"/>
        <w:ind w:left="567" w:hanging="567"/>
        <w:rPr>
          <w:lang w:val="es-ES"/>
        </w:rPr>
      </w:pPr>
      <w:r w:rsidRPr="00384713">
        <w:rPr>
          <w:lang w:val="es-ES"/>
        </w:rPr>
        <w:t>a)</w:t>
      </w:r>
      <w:r w:rsidRPr="00384713">
        <w:rPr>
          <w:lang w:val="es-ES"/>
        </w:rPr>
        <w:tab/>
      </w:r>
      <w:r w:rsidR="00212D4B" w:rsidRPr="00384713">
        <w:rPr>
          <w:lang w:val="es-ES"/>
        </w:rPr>
        <w:t xml:space="preserve">Todo CRIM dispondrá de las instalaciones y el equipo de laboratorio </w:t>
      </w:r>
      <w:r w:rsidR="00B25763" w:rsidRPr="00384713">
        <w:rPr>
          <w:lang w:val="es-ES"/>
        </w:rPr>
        <w:t>necesarios para</w:t>
      </w:r>
      <w:r w:rsidR="00212D4B" w:rsidRPr="00384713">
        <w:rPr>
          <w:lang w:val="es-ES"/>
        </w:rPr>
        <w:t xml:space="preserve"> </w:t>
      </w:r>
      <w:r w:rsidR="00B25763" w:rsidRPr="00384713">
        <w:rPr>
          <w:lang w:val="es-ES"/>
        </w:rPr>
        <w:t>desempeñar las labores relacionadas con</w:t>
      </w:r>
      <w:r w:rsidR="00212D4B" w:rsidRPr="00384713">
        <w:rPr>
          <w:lang w:val="es-ES"/>
        </w:rPr>
        <w:t xml:space="preserve"> la calibración d</w:t>
      </w:r>
      <w:r w:rsidR="00EF490C" w:rsidRPr="00384713">
        <w:rPr>
          <w:lang w:val="es-ES"/>
        </w:rPr>
        <w:t xml:space="preserve">e instrumentos </w:t>
      </w:r>
      <w:r w:rsidR="00BA7066" w:rsidRPr="00384713">
        <w:rPr>
          <w:lang w:val="es-ES"/>
        </w:rPr>
        <w:t>oceanográficos</w:t>
      </w:r>
      <w:r w:rsidR="00BA7066">
        <w:rPr>
          <w:lang w:val="es-ES"/>
        </w:rPr>
        <w:t xml:space="preserve"> y</w:t>
      </w:r>
      <w:r w:rsidR="00485789">
        <w:rPr>
          <w:lang w:val="es-ES"/>
        </w:rPr>
        <w:t xml:space="preserve"> </w:t>
      </w:r>
      <w:r w:rsidR="00485789">
        <w:rPr>
          <w:i/>
          <w:lang w:val="es-ES"/>
        </w:rPr>
        <w:t>[Federación de Rusia]</w:t>
      </w:r>
      <w:r w:rsidR="00BA7066">
        <w:rPr>
          <w:lang w:val="es-ES"/>
        </w:rPr>
        <w:t xml:space="preserve"> </w:t>
      </w:r>
      <w:r w:rsidR="00EF490C" w:rsidRPr="00384713">
        <w:rPr>
          <w:lang w:val="es-ES"/>
        </w:rPr>
        <w:t xml:space="preserve">meteorológicos </w:t>
      </w:r>
      <w:del w:id="30" w:author="Fabian Rubiolo" w:date="2022-11-02T14:03:00Z">
        <w:r w:rsidR="00BA7066" w:rsidDel="00B14B66">
          <w:rPr>
            <w:i/>
            <w:lang w:val="es-ES"/>
          </w:rPr>
          <w:delText>[Federación de Rusia]</w:delText>
        </w:r>
      </w:del>
      <w:r w:rsidR="00BA7066">
        <w:rPr>
          <w:i/>
          <w:lang w:val="es-ES"/>
        </w:rPr>
        <w:t xml:space="preserve"> </w:t>
      </w:r>
      <w:r w:rsidR="00212D4B" w:rsidRPr="00384713">
        <w:rPr>
          <w:lang w:val="es-ES"/>
        </w:rPr>
        <w:t>utilizados para satisfacer las necesidades comunes de los programas relativos al mar y de los programas copatrocinados de la Organización Meteorológica Mundial (OMM)</w:t>
      </w:r>
      <w:r w:rsidR="001451E7" w:rsidRPr="00384713">
        <w:rPr>
          <w:lang w:val="es-ES"/>
        </w:rPr>
        <w:t>.</w:t>
      </w:r>
    </w:p>
    <w:p w14:paraId="73C91091" w14:textId="3F45562F" w:rsidR="00212D4B" w:rsidRPr="00384713" w:rsidRDefault="00AC5D18" w:rsidP="00AC5D18">
      <w:pPr>
        <w:pStyle w:val="WMOBodyText"/>
        <w:ind w:left="567" w:hanging="567"/>
        <w:rPr>
          <w:lang w:val="es-ES"/>
        </w:rPr>
      </w:pPr>
      <w:r w:rsidRPr="00384713">
        <w:rPr>
          <w:lang w:val="es-ES"/>
        </w:rPr>
        <w:t>b)</w:t>
      </w:r>
      <w:r w:rsidRPr="00384713">
        <w:rPr>
          <w:lang w:val="es-ES"/>
        </w:rPr>
        <w:tab/>
      </w:r>
      <w:r w:rsidR="00D332C0" w:rsidRPr="00384713">
        <w:rPr>
          <w:lang w:val="es-ES"/>
        </w:rPr>
        <w:t xml:space="preserve">Todo CRIM mantendrá un conjunto de instrumentos </w:t>
      </w:r>
      <w:r w:rsidR="00BA7066">
        <w:rPr>
          <w:lang w:val="es-ES"/>
        </w:rPr>
        <w:t>oceanográficos y</w:t>
      </w:r>
      <w:r w:rsidR="00485789">
        <w:rPr>
          <w:lang w:val="es-ES"/>
        </w:rPr>
        <w:t xml:space="preserve"> </w:t>
      </w:r>
      <w:r w:rsidR="00485789">
        <w:rPr>
          <w:i/>
          <w:lang w:val="es-ES"/>
        </w:rPr>
        <w:t>[Federación de Rusia]</w:t>
      </w:r>
      <w:r w:rsidR="00485789">
        <w:rPr>
          <w:lang w:val="es-ES"/>
        </w:rPr>
        <w:t xml:space="preserve"> </w:t>
      </w:r>
      <w:r w:rsidR="00D332C0" w:rsidRPr="00384713">
        <w:rPr>
          <w:lang w:val="es-ES"/>
        </w:rPr>
        <w:t xml:space="preserve">meteorológicos </w:t>
      </w:r>
      <w:del w:id="31" w:author="Fabian Rubiolo" w:date="2022-11-02T14:03:00Z">
        <w:r w:rsidR="00BA7066" w:rsidDel="00B14B66">
          <w:rPr>
            <w:i/>
            <w:lang w:val="es-ES"/>
          </w:rPr>
          <w:delText>[Federación de Rusia]</w:delText>
        </w:r>
      </w:del>
      <w:r w:rsidR="00BA7066">
        <w:rPr>
          <w:i/>
          <w:lang w:val="es-ES"/>
        </w:rPr>
        <w:t xml:space="preserve"> </w:t>
      </w:r>
      <w:r w:rsidR="00E57507" w:rsidRPr="00384713">
        <w:rPr>
          <w:lang w:val="es-ES"/>
        </w:rPr>
        <w:t xml:space="preserve">patrón </w:t>
      </w:r>
      <w:r w:rsidR="00D332C0" w:rsidRPr="00384713">
        <w:rPr>
          <w:lang w:val="es-ES"/>
        </w:rPr>
        <w:t>o sus referencias y establecer</w:t>
      </w:r>
      <w:r w:rsidR="00E57507" w:rsidRPr="00384713">
        <w:rPr>
          <w:lang w:val="es-ES"/>
        </w:rPr>
        <w:t>á</w:t>
      </w:r>
      <w:r w:rsidR="00D332C0" w:rsidRPr="00384713">
        <w:rPr>
          <w:lang w:val="es-ES"/>
        </w:rPr>
        <w:t xml:space="preserve"> la trazabilidad de sus propias normas de medición y de sus instrumentos de medición con respecto al Sistema Internacional de Unidades</w:t>
      </w:r>
      <w:r w:rsidR="00993E7F" w:rsidRPr="00384713">
        <w:rPr>
          <w:lang w:val="es-ES"/>
        </w:rPr>
        <w:t> </w:t>
      </w:r>
      <w:r w:rsidR="00D332C0" w:rsidRPr="00384713">
        <w:rPr>
          <w:lang w:val="es-ES"/>
        </w:rPr>
        <w:t>(SI)</w:t>
      </w:r>
      <w:r w:rsidR="001451E7" w:rsidRPr="00384713">
        <w:rPr>
          <w:lang w:val="es-ES"/>
        </w:rPr>
        <w:t>.</w:t>
      </w:r>
    </w:p>
    <w:p w14:paraId="73C91092" w14:textId="146B5938" w:rsidR="00D332C0" w:rsidRPr="00384713" w:rsidRDefault="00AC5D18" w:rsidP="00AC5D18">
      <w:pPr>
        <w:pStyle w:val="WMOBodyText"/>
        <w:ind w:left="567" w:hanging="567"/>
        <w:rPr>
          <w:lang w:val="es-ES"/>
        </w:rPr>
      </w:pPr>
      <w:r w:rsidRPr="00384713">
        <w:rPr>
          <w:lang w:val="es-ES"/>
        </w:rPr>
        <w:t>c)</w:t>
      </w:r>
      <w:r w:rsidRPr="00384713">
        <w:rPr>
          <w:lang w:val="es-ES"/>
        </w:rPr>
        <w:tab/>
      </w:r>
      <w:r w:rsidR="00993E7F" w:rsidRPr="00384713">
        <w:rPr>
          <w:lang w:val="es-ES"/>
        </w:rPr>
        <w:t>Todo</w:t>
      </w:r>
      <w:r w:rsidR="00F13811" w:rsidRPr="00384713">
        <w:rPr>
          <w:lang w:val="es-ES"/>
        </w:rPr>
        <w:t xml:space="preserve"> CRIM contará</w:t>
      </w:r>
      <w:r w:rsidR="008D5A05" w:rsidRPr="00384713">
        <w:rPr>
          <w:lang w:val="es-ES"/>
        </w:rPr>
        <w:t xml:space="preserve"> con personal directivo y técnico cualificado para </w:t>
      </w:r>
      <w:r w:rsidR="0099327B" w:rsidRPr="00384713">
        <w:rPr>
          <w:lang w:val="es-ES"/>
        </w:rPr>
        <w:t>la realización</w:t>
      </w:r>
      <w:r w:rsidR="008D5A05" w:rsidRPr="00384713">
        <w:rPr>
          <w:lang w:val="es-ES"/>
        </w:rPr>
        <w:t xml:space="preserve"> de sus funciones</w:t>
      </w:r>
      <w:r w:rsidR="001451E7" w:rsidRPr="00384713">
        <w:rPr>
          <w:lang w:val="es-ES"/>
        </w:rPr>
        <w:t>.</w:t>
      </w:r>
    </w:p>
    <w:p w14:paraId="73C91093" w14:textId="67FB6D03" w:rsidR="008D5A05" w:rsidRPr="00384713" w:rsidRDefault="00AC5D18" w:rsidP="00AC5D18">
      <w:pPr>
        <w:pStyle w:val="WMOBodyText"/>
        <w:ind w:left="567" w:hanging="567"/>
        <w:rPr>
          <w:lang w:val="es-ES"/>
        </w:rPr>
      </w:pPr>
      <w:r w:rsidRPr="00384713">
        <w:rPr>
          <w:lang w:val="es-ES"/>
        </w:rPr>
        <w:t>d)</w:t>
      </w:r>
      <w:r w:rsidRPr="00384713">
        <w:rPr>
          <w:lang w:val="es-ES"/>
        </w:rPr>
        <w:tab/>
      </w:r>
      <w:r w:rsidR="00A034A7" w:rsidRPr="00384713">
        <w:rPr>
          <w:lang w:val="es-ES"/>
        </w:rPr>
        <w:t xml:space="preserve">Los CRIM </w:t>
      </w:r>
      <w:r w:rsidR="002B36AF" w:rsidRPr="00384713">
        <w:rPr>
          <w:lang w:val="es-ES"/>
        </w:rPr>
        <w:t>dispond</w:t>
      </w:r>
      <w:r w:rsidR="00A034A7" w:rsidRPr="00384713">
        <w:rPr>
          <w:lang w:val="es-ES"/>
        </w:rPr>
        <w:t xml:space="preserve">rán </w:t>
      </w:r>
      <w:r w:rsidR="002B36AF" w:rsidRPr="00384713">
        <w:rPr>
          <w:lang w:val="es-ES"/>
        </w:rPr>
        <w:t xml:space="preserve">de </w:t>
      </w:r>
      <w:r w:rsidR="00A034A7" w:rsidRPr="00384713">
        <w:rPr>
          <w:lang w:val="es-ES"/>
        </w:rPr>
        <w:t xml:space="preserve">procedimientos técnicos para la calibración de instrumentos </w:t>
      </w:r>
      <w:r w:rsidR="00BA7066">
        <w:rPr>
          <w:lang w:val="es-ES"/>
        </w:rPr>
        <w:t>oceanográficos y</w:t>
      </w:r>
      <w:r w:rsidR="00485789">
        <w:rPr>
          <w:lang w:val="es-ES"/>
        </w:rPr>
        <w:t xml:space="preserve"> </w:t>
      </w:r>
      <w:del w:id="32" w:author="Fabian Rubiolo" w:date="2022-11-02T14:03:00Z">
        <w:r w:rsidR="00485789" w:rsidDel="00B14B66">
          <w:rPr>
            <w:i/>
            <w:lang w:val="es-ES"/>
          </w:rPr>
          <w:delText>[Federación de Rusia]</w:delText>
        </w:r>
      </w:del>
      <w:r w:rsidR="00BA7066">
        <w:rPr>
          <w:lang w:val="es-ES"/>
        </w:rPr>
        <w:t xml:space="preserve"> </w:t>
      </w:r>
      <w:r w:rsidR="00A034A7" w:rsidRPr="00384713">
        <w:rPr>
          <w:lang w:val="es-ES"/>
        </w:rPr>
        <w:t>meteorológicos</w:t>
      </w:r>
      <w:del w:id="33" w:author="Fabian Rubiolo" w:date="2022-11-02T14:04:00Z">
        <w:r w:rsidR="00BA7066" w:rsidDel="00B14B66">
          <w:rPr>
            <w:i/>
            <w:lang w:val="es-ES"/>
          </w:rPr>
          <w:delText>[Federación de Rusia]</w:delText>
        </w:r>
      </w:del>
      <w:r w:rsidR="00FC2F1D" w:rsidRPr="00384713">
        <w:rPr>
          <w:lang w:val="es-ES"/>
        </w:rPr>
        <w:t>,</w:t>
      </w:r>
      <w:r w:rsidR="00A034A7" w:rsidRPr="00384713">
        <w:rPr>
          <w:lang w:val="es-ES"/>
        </w:rPr>
        <w:t xml:space="preserve"> </w:t>
      </w:r>
      <w:r w:rsidR="000D070E" w:rsidRPr="00384713">
        <w:rPr>
          <w:lang w:val="es-ES"/>
        </w:rPr>
        <w:t>emple</w:t>
      </w:r>
      <w:r w:rsidR="00A034A7" w:rsidRPr="00384713">
        <w:rPr>
          <w:lang w:val="es-ES"/>
        </w:rPr>
        <w:t xml:space="preserve">ando para ello </w:t>
      </w:r>
      <w:r w:rsidR="000B79EF" w:rsidRPr="00384713">
        <w:rPr>
          <w:lang w:val="es-ES"/>
        </w:rPr>
        <w:t xml:space="preserve">sus propios </w:t>
      </w:r>
      <w:r w:rsidR="00A034A7" w:rsidRPr="00384713">
        <w:rPr>
          <w:lang w:val="es-ES"/>
        </w:rPr>
        <w:t>equipos</w:t>
      </w:r>
      <w:r w:rsidR="001451E7" w:rsidRPr="00384713">
        <w:rPr>
          <w:lang w:val="es-ES"/>
        </w:rPr>
        <w:t>.</w:t>
      </w:r>
      <w:r w:rsidR="00014BE1" w:rsidRPr="00384713">
        <w:rPr>
          <w:rFonts w:eastAsia="Arial" w:cs="Arial"/>
          <w:color w:val="000000"/>
          <w:sz w:val="27"/>
          <w:szCs w:val="27"/>
          <w:shd w:val="clear" w:color="auto" w:fill="FFFFE0"/>
          <w:lang w:val="es-ES" w:eastAsia="en-US"/>
        </w:rPr>
        <w:t xml:space="preserve"> </w:t>
      </w:r>
    </w:p>
    <w:p w14:paraId="73C91094" w14:textId="77C44288" w:rsidR="00CA6501" w:rsidRPr="00384713" w:rsidRDefault="00AC5D18" w:rsidP="00AC5D18">
      <w:pPr>
        <w:pStyle w:val="WMOBodyText"/>
        <w:ind w:left="567" w:hanging="567"/>
        <w:rPr>
          <w:lang w:val="es-ES"/>
        </w:rPr>
      </w:pPr>
      <w:r w:rsidRPr="00384713">
        <w:rPr>
          <w:lang w:val="es-ES"/>
        </w:rPr>
        <w:t>e)</w:t>
      </w:r>
      <w:r w:rsidRPr="00384713">
        <w:rPr>
          <w:lang w:val="es-ES"/>
        </w:rPr>
        <w:tab/>
      </w:r>
      <w:r w:rsidR="00993E7F" w:rsidRPr="00384713">
        <w:rPr>
          <w:lang w:val="es-ES"/>
        </w:rPr>
        <w:t>Los</w:t>
      </w:r>
      <w:r w:rsidR="008301DE" w:rsidRPr="00384713">
        <w:rPr>
          <w:lang w:val="es-ES"/>
        </w:rPr>
        <w:t xml:space="preserve"> CRI</w:t>
      </w:r>
      <w:r w:rsidR="009214D9" w:rsidRPr="00384713">
        <w:rPr>
          <w:lang w:val="es-ES"/>
        </w:rPr>
        <w:t>M</w:t>
      </w:r>
      <w:r w:rsidR="008301DE" w:rsidRPr="00384713">
        <w:rPr>
          <w:lang w:val="es-ES"/>
        </w:rPr>
        <w:t xml:space="preserve"> tendrá</w:t>
      </w:r>
      <w:r w:rsidR="0035153F" w:rsidRPr="00384713">
        <w:rPr>
          <w:lang w:val="es-ES"/>
        </w:rPr>
        <w:t>n</w:t>
      </w:r>
      <w:r w:rsidR="008301DE" w:rsidRPr="00384713">
        <w:rPr>
          <w:lang w:val="es-ES"/>
        </w:rPr>
        <w:t xml:space="preserve"> y mantendrá</w:t>
      </w:r>
      <w:r w:rsidR="0035153F" w:rsidRPr="00384713">
        <w:rPr>
          <w:lang w:val="es-ES"/>
        </w:rPr>
        <w:t>n</w:t>
      </w:r>
      <w:r w:rsidR="008301DE" w:rsidRPr="00384713">
        <w:rPr>
          <w:lang w:val="es-ES"/>
        </w:rPr>
        <w:t xml:space="preserve"> actualizado un sistema de gestión de la calidad, de preferencia conforme con la norma ISO/IEC 17</w:t>
      </w:r>
      <w:r w:rsidR="001451E7" w:rsidRPr="00384713">
        <w:rPr>
          <w:lang w:val="es-ES"/>
        </w:rPr>
        <w:t>.</w:t>
      </w:r>
    </w:p>
    <w:p w14:paraId="73C91095" w14:textId="7E114656" w:rsidR="008301DE" w:rsidRPr="00384713" w:rsidRDefault="00AC5D18" w:rsidP="00AC5D18">
      <w:pPr>
        <w:pStyle w:val="WMOBodyText"/>
        <w:ind w:left="567" w:hanging="567"/>
        <w:rPr>
          <w:lang w:val="es-ES"/>
        </w:rPr>
      </w:pPr>
      <w:r w:rsidRPr="00384713">
        <w:rPr>
          <w:lang w:val="es-ES"/>
        </w:rPr>
        <w:t>f)</w:t>
      </w:r>
      <w:r w:rsidRPr="00384713">
        <w:rPr>
          <w:lang w:val="es-ES"/>
        </w:rPr>
        <w:tab/>
      </w:r>
      <w:r w:rsidR="00993E7F" w:rsidRPr="00384713">
        <w:rPr>
          <w:lang w:val="es-ES"/>
        </w:rPr>
        <w:t>Los</w:t>
      </w:r>
      <w:r w:rsidR="006F294A" w:rsidRPr="00384713">
        <w:rPr>
          <w:lang w:val="es-ES"/>
        </w:rPr>
        <w:t xml:space="preserve"> CRIM participará</w:t>
      </w:r>
      <w:r w:rsidR="0035153F" w:rsidRPr="00384713">
        <w:rPr>
          <w:lang w:val="es-ES"/>
        </w:rPr>
        <w:t>n</w:t>
      </w:r>
      <w:r w:rsidR="006F294A" w:rsidRPr="00384713">
        <w:rPr>
          <w:lang w:val="es-ES"/>
        </w:rPr>
        <w:t xml:space="preserve"> en comparaciones entre laboratorios de instrumentos y métodos de calibración normalizados, u organizará</w:t>
      </w:r>
      <w:r w:rsidR="0035153F" w:rsidRPr="00384713">
        <w:rPr>
          <w:lang w:val="es-ES"/>
        </w:rPr>
        <w:t>n</w:t>
      </w:r>
      <w:r w:rsidR="006F294A" w:rsidRPr="00384713">
        <w:rPr>
          <w:lang w:val="es-ES"/>
        </w:rPr>
        <w:t xml:space="preserve"> comparaciones de este tipo.</w:t>
      </w:r>
    </w:p>
    <w:p w14:paraId="73C91096" w14:textId="14A7A27D" w:rsidR="006F294A" w:rsidRPr="00384713" w:rsidRDefault="00AC5D18" w:rsidP="00AC5D18">
      <w:pPr>
        <w:pStyle w:val="WMOBodyText"/>
        <w:ind w:left="567" w:hanging="567"/>
        <w:rPr>
          <w:lang w:val="es-ES"/>
        </w:rPr>
      </w:pPr>
      <w:r w:rsidRPr="00384713">
        <w:rPr>
          <w:lang w:val="es-ES"/>
        </w:rPr>
        <w:t>g)</w:t>
      </w:r>
      <w:r w:rsidRPr="00384713">
        <w:rPr>
          <w:lang w:val="es-ES"/>
        </w:rPr>
        <w:tab/>
      </w:r>
      <w:r w:rsidR="002B40DF" w:rsidRPr="00384713">
        <w:rPr>
          <w:lang w:val="es-ES"/>
        </w:rPr>
        <w:t>C</w:t>
      </w:r>
      <w:r w:rsidR="006918D1" w:rsidRPr="00384713">
        <w:rPr>
          <w:lang w:val="es-ES"/>
        </w:rPr>
        <w:t xml:space="preserve">uando corresponda, </w:t>
      </w:r>
      <w:r w:rsidR="002B40DF" w:rsidRPr="00384713">
        <w:rPr>
          <w:lang w:val="es-ES"/>
        </w:rPr>
        <w:t xml:space="preserve">un CRIM </w:t>
      </w:r>
      <w:r w:rsidR="006918D1" w:rsidRPr="00384713">
        <w:rPr>
          <w:lang w:val="es-ES"/>
        </w:rPr>
        <w:t>utilizará los recursos y las capacidades disponibles como mejor convenga a los Miembros.</w:t>
      </w:r>
    </w:p>
    <w:p w14:paraId="73C91097" w14:textId="25A70CED" w:rsidR="006918D1" w:rsidRPr="00384713" w:rsidRDefault="00AC5D18" w:rsidP="00AC5D18">
      <w:pPr>
        <w:pStyle w:val="WMOBodyText"/>
        <w:ind w:left="567" w:hanging="567"/>
        <w:rPr>
          <w:lang w:val="es-ES"/>
        </w:rPr>
      </w:pPr>
      <w:r w:rsidRPr="00384713">
        <w:rPr>
          <w:lang w:val="es-ES"/>
        </w:rPr>
        <w:t>h)</w:t>
      </w:r>
      <w:r w:rsidRPr="00384713">
        <w:rPr>
          <w:lang w:val="es-ES"/>
        </w:rPr>
        <w:tab/>
      </w:r>
      <w:r w:rsidR="00993E7F" w:rsidRPr="00384713">
        <w:rPr>
          <w:lang w:val="es-ES"/>
        </w:rPr>
        <w:t>Un</w:t>
      </w:r>
      <w:r w:rsidR="003A5AB0" w:rsidRPr="00384713">
        <w:rPr>
          <w:lang w:val="es-ES"/>
        </w:rPr>
        <w:t xml:space="preserve"> CRIM aplicará, en la medida de lo posible, las normas internacionales </w:t>
      </w:r>
      <w:r w:rsidR="00697CF0" w:rsidRPr="00384713">
        <w:rPr>
          <w:lang w:val="es-ES"/>
        </w:rPr>
        <w:t>vigentes para</w:t>
      </w:r>
      <w:r w:rsidR="003A5AB0" w:rsidRPr="00384713">
        <w:rPr>
          <w:lang w:val="es-ES"/>
        </w:rPr>
        <w:t xml:space="preserve"> los laboratorios de calibración, como la norma ISO/IEC 17025.</w:t>
      </w:r>
    </w:p>
    <w:p w14:paraId="73C91098" w14:textId="4696E39E" w:rsidR="003A5AB0" w:rsidRPr="00384713" w:rsidRDefault="00AC5D18" w:rsidP="00AC5D18">
      <w:pPr>
        <w:pStyle w:val="WMOBodyText"/>
        <w:ind w:left="567" w:hanging="567"/>
        <w:rPr>
          <w:lang w:val="es-ES"/>
        </w:rPr>
      </w:pPr>
      <w:r w:rsidRPr="00384713">
        <w:rPr>
          <w:lang w:val="es-ES"/>
        </w:rPr>
        <w:t>i)</w:t>
      </w:r>
      <w:r w:rsidRPr="00384713">
        <w:rPr>
          <w:lang w:val="es-ES"/>
        </w:rPr>
        <w:tab/>
      </w:r>
      <w:r w:rsidR="00993E7F" w:rsidRPr="00384713">
        <w:rPr>
          <w:lang w:val="es-ES"/>
        </w:rPr>
        <w:t>Un</w:t>
      </w:r>
      <w:r w:rsidR="009B52F4" w:rsidRPr="00384713">
        <w:rPr>
          <w:lang w:val="es-ES"/>
        </w:rPr>
        <w:t xml:space="preserve"> CRIM deberá velar por que una autoridad reconocida o un equipo de evaluación de la </w:t>
      </w:r>
      <w:r w:rsidR="00FD1910" w:rsidRPr="00384713">
        <w:rPr>
          <w:lang w:val="es-ES"/>
        </w:rPr>
        <w:t>OMM</w:t>
      </w:r>
      <w:r w:rsidR="009B52F4" w:rsidRPr="00384713">
        <w:rPr>
          <w:lang w:val="es-ES"/>
        </w:rPr>
        <w:t xml:space="preserve"> lo </w:t>
      </w:r>
      <w:r w:rsidR="00FB5159" w:rsidRPr="00384713">
        <w:rPr>
          <w:lang w:val="es-ES"/>
        </w:rPr>
        <w:t>examine</w:t>
      </w:r>
      <w:r w:rsidR="009B52F4" w:rsidRPr="00384713">
        <w:rPr>
          <w:lang w:val="es-ES"/>
        </w:rPr>
        <w:t>, al menos una vez cada cuatro años, para comprobar sus capacidades y rendimiento.</w:t>
      </w:r>
    </w:p>
    <w:p w14:paraId="73C91099" w14:textId="77777777" w:rsidR="008776A5" w:rsidRPr="00384713" w:rsidRDefault="00592B48" w:rsidP="00232D5A">
      <w:pPr>
        <w:pStyle w:val="WMOBodyText"/>
        <w:rPr>
          <w:b/>
          <w:lang w:val="es-ES"/>
        </w:rPr>
      </w:pPr>
      <w:r w:rsidRPr="00384713">
        <w:rPr>
          <w:b/>
          <w:lang w:val="es-ES"/>
        </w:rPr>
        <w:t>Funciones correspondientes:</w:t>
      </w:r>
    </w:p>
    <w:p w14:paraId="73C9109A" w14:textId="612507DF" w:rsidR="00592B48" w:rsidRPr="00384713" w:rsidRDefault="00AC5D18" w:rsidP="00AC5D18">
      <w:pPr>
        <w:pStyle w:val="WMOBodyText"/>
        <w:ind w:left="567" w:hanging="567"/>
        <w:rPr>
          <w:lang w:val="es-ES"/>
        </w:rPr>
      </w:pPr>
      <w:r w:rsidRPr="00384713">
        <w:rPr>
          <w:lang w:val="es-ES"/>
        </w:rPr>
        <w:t>a)</w:t>
      </w:r>
      <w:r w:rsidRPr="00384713">
        <w:rPr>
          <w:lang w:val="es-ES"/>
        </w:rPr>
        <w:tab/>
      </w:r>
      <w:r w:rsidR="00BF371C" w:rsidRPr="00384713">
        <w:rPr>
          <w:lang w:val="es-ES"/>
        </w:rPr>
        <w:t xml:space="preserve">Todo CRIM </w:t>
      </w:r>
      <w:r w:rsidR="00E34283" w:rsidRPr="00384713">
        <w:rPr>
          <w:lang w:val="es-ES"/>
        </w:rPr>
        <w:t>brinda</w:t>
      </w:r>
      <w:r w:rsidR="00BF371C" w:rsidRPr="00384713">
        <w:rPr>
          <w:lang w:val="es-ES"/>
        </w:rPr>
        <w:t xml:space="preserve">rá </w:t>
      </w:r>
      <w:r w:rsidR="00E34283" w:rsidRPr="00384713">
        <w:rPr>
          <w:lang w:val="es-ES"/>
        </w:rPr>
        <w:t xml:space="preserve">asistencia </w:t>
      </w:r>
      <w:r w:rsidR="00BF371C" w:rsidRPr="00384713">
        <w:rPr>
          <w:lang w:val="es-ES"/>
        </w:rPr>
        <w:t xml:space="preserve">a los Miembros de la OMM y a los Estados Miembros de la </w:t>
      </w:r>
      <w:r w:rsidR="009C6F41" w:rsidRPr="00384713">
        <w:rPr>
          <w:lang w:val="es-ES"/>
        </w:rPr>
        <w:t>Comisión Oceanográfica Intergubernamental (COI) de la Organización de las Naciones Unidas para la Educación, la Ciencia y la Cultura (</w:t>
      </w:r>
      <w:r w:rsidR="00BF371C" w:rsidRPr="00384713">
        <w:rPr>
          <w:lang w:val="es-ES"/>
        </w:rPr>
        <w:t>UNESCO</w:t>
      </w:r>
      <w:r w:rsidR="009C6F41" w:rsidRPr="00384713">
        <w:rPr>
          <w:lang w:val="es-ES"/>
        </w:rPr>
        <w:t>)</w:t>
      </w:r>
      <w:r w:rsidR="00BF371C" w:rsidRPr="00384713">
        <w:rPr>
          <w:lang w:val="es-ES"/>
        </w:rPr>
        <w:t xml:space="preserve"> de la Región, y de otras Regiones si fuera necesario, </w:t>
      </w:r>
      <w:r w:rsidR="00D44D3D" w:rsidRPr="00384713">
        <w:rPr>
          <w:lang w:val="es-ES"/>
        </w:rPr>
        <w:t>para calibrar</w:t>
      </w:r>
      <w:r w:rsidR="00BF371C" w:rsidRPr="00384713">
        <w:rPr>
          <w:lang w:val="es-ES"/>
        </w:rPr>
        <w:t xml:space="preserve"> sus instrumentos </w:t>
      </w:r>
      <w:r w:rsidR="00BA7066">
        <w:rPr>
          <w:lang w:val="es-ES"/>
        </w:rPr>
        <w:t xml:space="preserve">oceanográficos y </w:t>
      </w:r>
      <w:r w:rsidR="00485789">
        <w:rPr>
          <w:i/>
          <w:lang w:val="es-ES"/>
        </w:rPr>
        <w:t xml:space="preserve">[Federación de Rusia] </w:t>
      </w:r>
      <w:r w:rsidR="00BF371C" w:rsidRPr="00384713">
        <w:rPr>
          <w:lang w:val="es-ES"/>
        </w:rPr>
        <w:t>meteorológicos patrón nacionales y sus instrumentos</w:t>
      </w:r>
      <w:r w:rsidR="00BA7066">
        <w:rPr>
          <w:i/>
          <w:lang w:val="es-ES"/>
        </w:rPr>
        <w:t xml:space="preserve">[Federación de Rusia] </w:t>
      </w:r>
      <w:r w:rsidR="00BF371C" w:rsidRPr="00384713">
        <w:rPr>
          <w:lang w:val="es-ES"/>
        </w:rPr>
        <w:t>de control conexos.</w:t>
      </w:r>
    </w:p>
    <w:p w14:paraId="73C9109B" w14:textId="659D1CEA" w:rsidR="00BF371C" w:rsidRPr="00384713" w:rsidRDefault="00AC5D18" w:rsidP="00AC5D18">
      <w:pPr>
        <w:pStyle w:val="WMOBodyText"/>
        <w:ind w:left="567" w:hanging="567"/>
        <w:rPr>
          <w:lang w:val="es-ES"/>
        </w:rPr>
      </w:pPr>
      <w:r w:rsidRPr="00384713">
        <w:rPr>
          <w:lang w:val="es-ES"/>
        </w:rPr>
        <w:t>b)</w:t>
      </w:r>
      <w:r w:rsidRPr="00384713">
        <w:rPr>
          <w:lang w:val="es-ES"/>
        </w:rPr>
        <w:tab/>
      </w:r>
      <w:r w:rsidR="007D0DC0" w:rsidRPr="00384713">
        <w:rPr>
          <w:lang w:val="es-ES"/>
        </w:rPr>
        <w:t>Todo</w:t>
      </w:r>
      <w:r w:rsidR="00BD1457" w:rsidRPr="00384713">
        <w:rPr>
          <w:lang w:val="es-ES"/>
        </w:rPr>
        <w:t xml:space="preserve"> CRIM pa</w:t>
      </w:r>
      <w:r w:rsidR="007D0DC0" w:rsidRPr="00384713">
        <w:rPr>
          <w:lang w:val="es-ES"/>
        </w:rPr>
        <w:t>rticipará</w:t>
      </w:r>
      <w:r w:rsidR="00BD1457" w:rsidRPr="00384713">
        <w:rPr>
          <w:lang w:val="es-ES"/>
        </w:rPr>
        <w:t xml:space="preserve"> en comparaciones entre laboratorios o las organizará, y respaldará las comparaciones </w:t>
      </w:r>
      <w:r w:rsidR="00AA6C6D" w:rsidRPr="00384713">
        <w:rPr>
          <w:lang w:val="es-ES"/>
        </w:rPr>
        <w:t>entre</w:t>
      </w:r>
      <w:r w:rsidR="00BD1457" w:rsidRPr="00384713">
        <w:rPr>
          <w:lang w:val="es-ES"/>
        </w:rPr>
        <w:t xml:space="preserve"> instrumentos de conformidad con las recomendaciones pertinentes de la OMM</w:t>
      </w:r>
      <w:r w:rsidR="00D73CF7" w:rsidRPr="00384713">
        <w:rPr>
          <w:lang w:val="es-ES"/>
        </w:rPr>
        <w:t>.</w:t>
      </w:r>
    </w:p>
    <w:p w14:paraId="73C9109C" w14:textId="6773EECD" w:rsidR="00BD1457" w:rsidRPr="00384713" w:rsidRDefault="00AC5D18" w:rsidP="00AC5D18">
      <w:pPr>
        <w:pStyle w:val="WMOBodyText"/>
        <w:ind w:left="567" w:hanging="567"/>
        <w:rPr>
          <w:lang w:val="es-ES"/>
        </w:rPr>
      </w:pPr>
      <w:r w:rsidRPr="00384713">
        <w:rPr>
          <w:lang w:val="es-ES"/>
        </w:rPr>
        <w:lastRenderedPageBreak/>
        <w:t>c)</w:t>
      </w:r>
      <w:r w:rsidRPr="00384713">
        <w:rPr>
          <w:lang w:val="es-ES"/>
        </w:rPr>
        <w:tab/>
      </w:r>
      <w:r w:rsidR="00842439" w:rsidRPr="00384713">
        <w:rPr>
          <w:lang w:val="es-ES"/>
        </w:rPr>
        <w:t xml:space="preserve">Atendiendo a las recomendaciones pertinentes sobre el Marco de gestión de la calidad de la OMM, </w:t>
      </w:r>
      <w:r w:rsidR="007D0DC0" w:rsidRPr="00384713">
        <w:rPr>
          <w:lang w:val="es-ES"/>
        </w:rPr>
        <w:t>un</w:t>
      </w:r>
      <w:r w:rsidR="00842439" w:rsidRPr="00384713">
        <w:rPr>
          <w:lang w:val="es-ES"/>
        </w:rPr>
        <w:t xml:space="preserve"> CRIM aportará su ayuda a los Miembros de la O</w:t>
      </w:r>
      <w:r w:rsidR="00E778DE" w:rsidRPr="00384713">
        <w:rPr>
          <w:lang w:val="es-ES"/>
        </w:rPr>
        <w:t>rganización</w:t>
      </w:r>
      <w:r w:rsidR="00842439" w:rsidRPr="00384713">
        <w:rPr>
          <w:lang w:val="es-ES"/>
        </w:rPr>
        <w:t xml:space="preserve"> y a los Estados Miembros de la COI en lo referente a la calidad de las mediciones.</w:t>
      </w:r>
    </w:p>
    <w:p w14:paraId="73C9109D" w14:textId="08DED3E7" w:rsidR="00842439" w:rsidRPr="00384713" w:rsidRDefault="00AC5D18" w:rsidP="00AC5D18">
      <w:pPr>
        <w:pStyle w:val="WMOBodyText"/>
        <w:ind w:left="567" w:hanging="567"/>
        <w:rPr>
          <w:lang w:val="es-ES"/>
        </w:rPr>
      </w:pPr>
      <w:r w:rsidRPr="00384713">
        <w:rPr>
          <w:lang w:val="es-ES"/>
        </w:rPr>
        <w:t>d)</w:t>
      </w:r>
      <w:r w:rsidRPr="00384713">
        <w:rPr>
          <w:lang w:val="es-ES"/>
        </w:rPr>
        <w:tab/>
      </w:r>
      <w:r w:rsidR="007D0DC0" w:rsidRPr="00384713">
        <w:rPr>
          <w:lang w:val="es-ES"/>
        </w:rPr>
        <w:t>Los</w:t>
      </w:r>
      <w:r w:rsidR="00041FF0" w:rsidRPr="00384713">
        <w:rPr>
          <w:lang w:val="es-ES"/>
        </w:rPr>
        <w:t xml:space="preserve"> CRIM responderá</w:t>
      </w:r>
      <w:r w:rsidR="00684D7E" w:rsidRPr="00384713">
        <w:rPr>
          <w:lang w:val="es-ES"/>
        </w:rPr>
        <w:t>n</w:t>
      </w:r>
      <w:r w:rsidR="00041FF0" w:rsidRPr="00384713">
        <w:rPr>
          <w:lang w:val="es-ES"/>
        </w:rPr>
        <w:t xml:space="preserve"> a las consultas de los Miembros y los Estados Miembros sobre el </w:t>
      </w:r>
      <w:r w:rsidR="00442313" w:rsidRPr="00384713">
        <w:rPr>
          <w:lang w:val="es-ES"/>
        </w:rPr>
        <w:t>rendimiento</w:t>
      </w:r>
      <w:r w:rsidR="00041FF0" w:rsidRPr="00384713">
        <w:rPr>
          <w:lang w:val="es-ES"/>
        </w:rPr>
        <w:t xml:space="preserve"> y el mantenimiento de los instrumentos y la disponibilidad de material de orientación correspondiente; </w:t>
      </w:r>
    </w:p>
    <w:p w14:paraId="73C9109E" w14:textId="0724A0A3" w:rsidR="00041FF0" w:rsidRPr="00384713" w:rsidRDefault="00AC5D18" w:rsidP="00AC5D18">
      <w:pPr>
        <w:pStyle w:val="WMOBodyText"/>
        <w:ind w:left="567" w:hanging="567"/>
        <w:rPr>
          <w:lang w:val="es-ES"/>
        </w:rPr>
      </w:pPr>
      <w:r w:rsidRPr="00384713">
        <w:rPr>
          <w:lang w:val="es-ES"/>
        </w:rPr>
        <w:t>e)</w:t>
      </w:r>
      <w:r w:rsidRPr="00384713">
        <w:rPr>
          <w:lang w:val="es-ES"/>
        </w:rPr>
        <w:tab/>
      </w:r>
      <w:r w:rsidR="007D0DC0" w:rsidRPr="00384713">
        <w:rPr>
          <w:lang w:val="es-ES"/>
        </w:rPr>
        <w:t>Los</w:t>
      </w:r>
      <w:r w:rsidR="009451E2" w:rsidRPr="00384713">
        <w:rPr>
          <w:lang w:val="es-ES"/>
        </w:rPr>
        <w:t xml:space="preserve"> CRIM participará</w:t>
      </w:r>
      <w:r w:rsidR="008B630F" w:rsidRPr="00384713">
        <w:rPr>
          <w:lang w:val="es-ES"/>
        </w:rPr>
        <w:t>n</w:t>
      </w:r>
      <w:r w:rsidR="009451E2" w:rsidRPr="00384713">
        <w:rPr>
          <w:lang w:val="es-ES"/>
        </w:rPr>
        <w:t xml:space="preserve"> activamente </w:t>
      </w:r>
      <w:r w:rsidR="00AE3237" w:rsidRPr="00384713">
        <w:rPr>
          <w:lang w:val="es-ES"/>
        </w:rPr>
        <w:t xml:space="preserve">o colaborarán </w:t>
      </w:r>
      <w:r w:rsidR="009451E2" w:rsidRPr="00384713">
        <w:rPr>
          <w:lang w:val="es-ES"/>
        </w:rPr>
        <w:t xml:space="preserve">en la organización de talleres sobre calibración y mantenimiento de los instrumentos </w:t>
      </w:r>
      <w:r w:rsidR="00BA7066">
        <w:rPr>
          <w:lang w:val="es-ES"/>
        </w:rPr>
        <w:t xml:space="preserve">oceanográficos y </w:t>
      </w:r>
      <w:del w:id="34" w:author="Fabian Rubiolo" w:date="2022-11-02T14:04:00Z">
        <w:r w:rsidR="00485789" w:rsidDel="00B14B66">
          <w:rPr>
            <w:i/>
            <w:lang w:val="es-ES"/>
          </w:rPr>
          <w:delText>[Federación de Rusia]</w:delText>
        </w:r>
      </w:del>
      <w:r w:rsidR="00485789">
        <w:rPr>
          <w:i/>
          <w:lang w:val="es-ES"/>
        </w:rPr>
        <w:t xml:space="preserve"> </w:t>
      </w:r>
      <w:r w:rsidR="009451E2" w:rsidRPr="00384713">
        <w:rPr>
          <w:lang w:val="es-ES"/>
        </w:rPr>
        <w:t>meteorológicos y oceanográficos</w:t>
      </w:r>
      <w:r w:rsidR="00485789" w:rsidRPr="00384713">
        <w:rPr>
          <w:lang w:val="es-ES"/>
        </w:rPr>
        <w:t>.</w:t>
      </w:r>
      <w:del w:id="35" w:author="Fabian Rubiolo" w:date="2022-11-02T14:04:00Z">
        <w:r w:rsidR="00485789" w:rsidRPr="00BA7066" w:rsidDel="00B14B66">
          <w:rPr>
            <w:i/>
            <w:lang w:val="es-ES"/>
          </w:rPr>
          <w:delText xml:space="preserve"> </w:delText>
        </w:r>
        <w:r w:rsidR="00485789" w:rsidDel="00B14B66">
          <w:rPr>
            <w:i/>
            <w:lang w:val="es-ES"/>
          </w:rPr>
          <w:delText>[Federación de Rusia]</w:delText>
        </w:r>
      </w:del>
      <w:r w:rsidR="009451E2" w:rsidRPr="00384713">
        <w:rPr>
          <w:lang w:val="es-ES"/>
        </w:rPr>
        <w:t>.</w:t>
      </w:r>
    </w:p>
    <w:p w14:paraId="73C9109F" w14:textId="285E1EAB" w:rsidR="00FF5F10" w:rsidRPr="00485789" w:rsidRDefault="00AC5D18" w:rsidP="00AC5D18">
      <w:pPr>
        <w:pStyle w:val="WMOBodyText"/>
        <w:ind w:left="567" w:hanging="567"/>
        <w:rPr>
          <w:lang w:val="es-ES"/>
        </w:rPr>
      </w:pPr>
      <w:r w:rsidRPr="00485789">
        <w:rPr>
          <w:lang w:val="es-ES"/>
        </w:rPr>
        <w:t>f)</w:t>
      </w:r>
      <w:r w:rsidRPr="00485789">
        <w:rPr>
          <w:lang w:val="es-ES"/>
        </w:rPr>
        <w:tab/>
      </w:r>
      <w:r w:rsidR="00333274" w:rsidRPr="00384713">
        <w:rPr>
          <w:lang w:val="es-ES"/>
        </w:rPr>
        <w:t xml:space="preserve">Los CRIM contribuirán a la normalización de las mediciones </w:t>
      </w:r>
      <w:r w:rsidR="00BA7066">
        <w:rPr>
          <w:lang w:val="es-ES"/>
        </w:rPr>
        <w:t xml:space="preserve">oceanográficas y </w:t>
      </w:r>
      <w:r w:rsidR="00485789">
        <w:rPr>
          <w:i/>
          <w:lang w:val="es-ES"/>
        </w:rPr>
        <w:t>[Federación de Rusia]</w:t>
      </w:r>
      <w:r w:rsidR="00485789">
        <w:rPr>
          <w:lang w:val="es-ES"/>
        </w:rPr>
        <w:t xml:space="preserve"> </w:t>
      </w:r>
      <w:r w:rsidR="00333274" w:rsidRPr="00485789">
        <w:rPr>
          <w:lang w:val="es-ES"/>
        </w:rPr>
        <w:t>meteorológicas</w:t>
      </w:r>
      <w:del w:id="36" w:author="Fabian Rubiolo" w:date="2022-11-02T14:04:00Z">
        <w:r w:rsidR="00485789" w:rsidRPr="00485789" w:rsidDel="00B14B66">
          <w:rPr>
            <w:i/>
            <w:lang w:val="es-ES"/>
          </w:rPr>
          <w:delText>[Federación de Rusia]</w:delText>
        </w:r>
      </w:del>
      <w:r w:rsidR="00333274" w:rsidRPr="00485789">
        <w:rPr>
          <w:lang w:val="es-ES"/>
        </w:rPr>
        <w:t>.</w:t>
      </w:r>
    </w:p>
    <w:p w14:paraId="73C910A0" w14:textId="6CC2E8FC" w:rsidR="00333274" w:rsidRPr="00384713" w:rsidRDefault="00AC5D18" w:rsidP="00AC5D18">
      <w:pPr>
        <w:pStyle w:val="WMOBodyText"/>
        <w:ind w:left="567" w:hanging="567"/>
        <w:rPr>
          <w:lang w:val="es-ES"/>
        </w:rPr>
      </w:pPr>
      <w:r w:rsidRPr="00384713">
        <w:rPr>
          <w:lang w:val="es-ES"/>
        </w:rPr>
        <w:t>g)</w:t>
      </w:r>
      <w:r w:rsidRPr="00384713">
        <w:rPr>
          <w:lang w:val="es-ES"/>
        </w:rPr>
        <w:tab/>
      </w:r>
      <w:r w:rsidR="00B83F62" w:rsidRPr="00384713">
        <w:rPr>
          <w:lang w:val="es-ES"/>
        </w:rPr>
        <w:t>Los</w:t>
      </w:r>
      <w:r w:rsidR="00240318" w:rsidRPr="00384713">
        <w:rPr>
          <w:lang w:val="es-ES"/>
        </w:rPr>
        <w:t xml:space="preserve"> CRIM informar</w:t>
      </w:r>
      <w:r w:rsidR="00A458CF" w:rsidRPr="00384713">
        <w:rPr>
          <w:lang w:val="es-ES"/>
        </w:rPr>
        <w:t>án</w:t>
      </w:r>
      <w:r w:rsidR="00240318" w:rsidRPr="00384713">
        <w:rPr>
          <w:lang w:val="es-ES"/>
        </w:rPr>
        <w:t xml:space="preserve"> periódicamente a los Miembros </w:t>
      </w:r>
      <w:r w:rsidR="007F332B" w:rsidRPr="00384713">
        <w:rPr>
          <w:lang w:val="es-ES"/>
        </w:rPr>
        <w:t xml:space="preserve">de la OMM </w:t>
      </w:r>
      <w:r w:rsidR="00240318" w:rsidRPr="00384713">
        <w:rPr>
          <w:lang w:val="es-ES"/>
        </w:rPr>
        <w:t xml:space="preserve">y </w:t>
      </w:r>
      <w:r w:rsidR="00A458CF" w:rsidRPr="00384713">
        <w:rPr>
          <w:lang w:val="es-ES"/>
        </w:rPr>
        <w:t xml:space="preserve">a </w:t>
      </w:r>
      <w:r w:rsidR="00240318" w:rsidRPr="00384713">
        <w:rPr>
          <w:lang w:val="es-ES"/>
        </w:rPr>
        <w:t xml:space="preserve">los Estados Miembros </w:t>
      </w:r>
      <w:r w:rsidR="007F332B" w:rsidRPr="00384713">
        <w:rPr>
          <w:lang w:val="es-ES"/>
        </w:rPr>
        <w:t xml:space="preserve">de la COI </w:t>
      </w:r>
      <w:r w:rsidR="00240318" w:rsidRPr="00384713">
        <w:rPr>
          <w:lang w:val="es-ES"/>
        </w:rPr>
        <w:t>y, una vez al año, comunicar</w:t>
      </w:r>
      <w:r w:rsidR="001122AE" w:rsidRPr="00384713">
        <w:rPr>
          <w:lang w:val="es-ES"/>
        </w:rPr>
        <w:t>án</w:t>
      </w:r>
      <w:r w:rsidR="00240318" w:rsidRPr="00384713">
        <w:rPr>
          <w:lang w:val="es-ES"/>
        </w:rPr>
        <w:t xml:space="preserve"> a la Secretaría de la OMM los servicios ofrecidos a estos y las actividades llevadas a cabo.</w:t>
      </w:r>
    </w:p>
    <w:p w14:paraId="73C910A1" w14:textId="77777777" w:rsidR="00313D7D" w:rsidRPr="00384713" w:rsidRDefault="00DC350F" w:rsidP="00FC1648">
      <w:pPr>
        <w:spacing w:before="240"/>
        <w:jc w:val="center"/>
        <w:rPr>
          <w:lang w:val="es-ES"/>
        </w:rPr>
      </w:pPr>
      <w:r w:rsidRPr="00384713">
        <w:rPr>
          <w:lang w:val="es-ES"/>
        </w:rPr>
        <w:t>______________</w:t>
      </w:r>
    </w:p>
    <w:p w14:paraId="73C910A2" w14:textId="77777777" w:rsidR="00313D7D" w:rsidRPr="00384713" w:rsidRDefault="00313D7D">
      <w:pPr>
        <w:tabs>
          <w:tab w:val="clear" w:pos="1134"/>
        </w:tabs>
        <w:jc w:val="left"/>
        <w:rPr>
          <w:lang w:val="es-ES"/>
        </w:rPr>
      </w:pPr>
      <w:r w:rsidRPr="00384713">
        <w:rPr>
          <w:lang w:val="es-ES"/>
        </w:rPr>
        <w:br w:type="page"/>
      </w:r>
    </w:p>
    <w:p w14:paraId="73C910A3" w14:textId="1670B6A5" w:rsidR="00313D7D" w:rsidRPr="006F51AA" w:rsidRDefault="00C129CF" w:rsidP="00313D7D">
      <w:pPr>
        <w:spacing w:before="480"/>
        <w:jc w:val="center"/>
        <w:rPr>
          <w:b/>
          <w:bCs/>
          <w:iCs/>
          <w:sz w:val="22"/>
          <w:szCs w:val="22"/>
          <w:lang w:val="es-ES"/>
        </w:rPr>
      </w:pPr>
      <w:bookmarkStart w:id="37" w:name="Annex2"/>
      <w:r w:rsidRPr="006F51AA">
        <w:rPr>
          <w:b/>
          <w:bCs/>
          <w:iCs/>
          <w:sz w:val="22"/>
          <w:szCs w:val="22"/>
          <w:lang w:val="es-ES"/>
        </w:rPr>
        <w:lastRenderedPageBreak/>
        <w:t>Anexo 2</w:t>
      </w:r>
      <w:bookmarkEnd w:id="37"/>
      <w:r w:rsidRPr="006F51AA">
        <w:rPr>
          <w:b/>
          <w:bCs/>
          <w:iCs/>
          <w:sz w:val="22"/>
          <w:szCs w:val="22"/>
          <w:lang w:val="es-ES"/>
        </w:rPr>
        <w:t xml:space="preserve"> al proyecto de resolución</w:t>
      </w:r>
      <w:r w:rsidR="00313D7D" w:rsidRPr="006F51AA">
        <w:rPr>
          <w:b/>
          <w:bCs/>
          <w:iCs/>
          <w:sz w:val="22"/>
          <w:szCs w:val="22"/>
          <w:lang w:val="es-ES"/>
        </w:rPr>
        <w:t xml:space="preserve"> </w:t>
      </w:r>
      <w:r w:rsidR="00472FA8" w:rsidRPr="006F51AA">
        <w:rPr>
          <w:b/>
          <w:bCs/>
          <w:sz w:val="22"/>
          <w:szCs w:val="22"/>
          <w:lang w:val="es-ES_tradnl"/>
        </w:rPr>
        <w:t>##</w:t>
      </w:r>
      <w:r w:rsidR="00313D7D" w:rsidRPr="006F51AA">
        <w:rPr>
          <w:b/>
          <w:bCs/>
          <w:iCs/>
          <w:sz w:val="22"/>
          <w:szCs w:val="22"/>
          <w:lang w:val="es-ES"/>
        </w:rPr>
        <w:t>/1 (EC-76)</w:t>
      </w:r>
    </w:p>
    <w:p w14:paraId="73C910A4" w14:textId="77777777" w:rsidR="00313D7D" w:rsidRPr="00384713" w:rsidRDefault="00CD0880" w:rsidP="00313D7D">
      <w:pPr>
        <w:spacing w:before="480"/>
        <w:jc w:val="center"/>
        <w:rPr>
          <w:b/>
          <w:bCs/>
          <w:iCs/>
          <w:lang w:val="es-ES"/>
        </w:rPr>
      </w:pPr>
      <w:r w:rsidRPr="006F51AA">
        <w:rPr>
          <w:b/>
          <w:bCs/>
          <w:iCs/>
          <w:sz w:val="22"/>
          <w:szCs w:val="22"/>
          <w:lang w:val="es-ES"/>
        </w:rPr>
        <w:t>Proceso de designación, e</w:t>
      </w:r>
      <w:r w:rsidR="00F301E1" w:rsidRPr="006F51AA">
        <w:rPr>
          <w:b/>
          <w:bCs/>
          <w:iCs/>
          <w:sz w:val="22"/>
          <w:szCs w:val="22"/>
          <w:lang w:val="es-ES"/>
        </w:rPr>
        <w:t>valuació</w:t>
      </w:r>
      <w:r w:rsidR="00FB5159" w:rsidRPr="006F51AA">
        <w:rPr>
          <w:b/>
          <w:bCs/>
          <w:iCs/>
          <w:sz w:val="22"/>
          <w:szCs w:val="22"/>
          <w:lang w:val="es-ES"/>
        </w:rPr>
        <w:t>n</w:t>
      </w:r>
      <w:r w:rsidRPr="006F51AA">
        <w:rPr>
          <w:b/>
          <w:bCs/>
          <w:iCs/>
          <w:sz w:val="22"/>
          <w:szCs w:val="22"/>
          <w:lang w:val="es-ES"/>
        </w:rPr>
        <w:t xml:space="preserve"> y confirmación de los Centros Regionales de Instrumentos Marinos</w:t>
      </w:r>
    </w:p>
    <w:p w14:paraId="73C910A5" w14:textId="297AF2D7" w:rsidR="005450E8" w:rsidRPr="00AC5D18" w:rsidRDefault="00AC5D18" w:rsidP="00AC5D18">
      <w:pPr>
        <w:spacing w:before="480"/>
        <w:ind w:left="1134" w:hanging="1134"/>
        <w:rPr>
          <w:b/>
          <w:bCs/>
          <w:iCs/>
          <w:lang w:val="es-ES"/>
        </w:rPr>
      </w:pPr>
      <w:r w:rsidRPr="00384713">
        <w:rPr>
          <w:b/>
          <w:bCs/>
          <w:iCs/>
          <w:lang w:val="es-ES"/>
        </w:rPr>
        <w:t>1.</w:t>
      </w:r>
      <w:r w:rsidRPr="00384713">
        <w:rPr>
          <w:b/>
          <w:bCs/>
          <w:iCs/>
          <w:lang w:val="es-ES"/>
        </w:rPr>
        <w:tab/>
      </w:r>
      <w:r w:rsidR="001712D7" w:rsidRPr="00AC5D18">
        <w:rPr>
          <w:b/>
          <w:bCs/>
          <w:iCs/>
          <w:lang w:val="es-ES"/>
        </w:rPr>
        <w:t>Introducción</w:t>
      </w:r>
    </w:p>
    <w:p w14:paraId="73C910A6" w14:textId="77777777" w:rsidR="00C40432" w:rsidRPr="00384713" w:rsidRDefault="00C40432" w:rsidP="00472FA8">
      <w:pPr>
        <w:spacing w:before="480"/>
        <w:jc w:val="left"/>
        <w:rPr>
          <w:bCs/>
          <w:iCs/>
          <w:lang w:val="es-ES"/>
        </w:rPr>
      </w:pPr>
      <w:r w:rsidRPr="00384713">
        <w:rPr>
          <w:bCs/>
          <w:iCs/>
          <w:lang w:val="es-ES"/>
        </w:rPr>
        <w:t>1.1</w:t>
      </w:r>
      <w:r w:rsidRPr="00384713">
        <w:rPr>
          <w:bCs/>
          <w:iCs/>
          <w:lang w:val="es-ES"/>
        </w:rPr>
        <w:tab/>
      </w:r>
      <w:r w:rsidR="005C4C79" w:rsidRPr="00384713">
        <w:rPr>
          <w:bCs/>
          <w:iCs/>
          <w:lang w:val="es-ES"/>
        </w:rPr>
        <w:t xml:space="preserve">Se invita a las asociaciones regionales de la </w:t>
      </w:r>
      <w:r w:rsidR="00424D9D" w:rsidRPr="00384713">
        <w:rPr>
          <w:bCs/>
          <w:iCs/>
          <w:lang w:val="es-ES"/>
        </w:rPr>
        <w:t>Organización Meteorológica Mundial (</w:t>
      </w:r>
      <w:r w:rsidR="005C4C79" w:rsidRPr="00384713">
        <w:rPr>
          <w:bCs/>
          <w:iCs/>
          <w:lang w:val="es-ES"/>
        </w:rPr>
        <w:t>OMM</w:t>
      </w:r>
      <w:r w:rsidR="00424D9D" w:rsidRPr="00384713">
        <w:rPr>
          <w:bCs/>
          <w:iCs/>
          <w:lang w:val="es-ES"/>
        </w:rPr>
        <w:t>)</w:t>
      </w:r>
      <w:r w:rsidR="005C4C79" w:rsidRPr="00384713">
        <w:rPr>
          <w:bCs/>
          <w:iCs/>
          <w:lang w:val="es-ES"/>
        </w:rPr>
        <w:t xml:space="preserve"> a realizar, en consulta con la Comisión Oceanográfica Intergubernamental </w:t>
      </w:r>
      <w:r w:rsidR="001628E4" w:rsidRPr="00384713">
        <w:rPr>
          <w:bCs/>
          <w:iCs/>
          <w:lang w:val="es-ES"/>
        </w:rPr>
        <w:t xml:space="preserve">(COI) </w:t>
      </w:r>
      <w:r w:rsidR="005C4C79" w:rsidRPr="00384713">
        <w:rPr>
          <w:bCs/>
          <w:iCs/>
          <w:lang w:val="es-ES"/>
        </w:rPr>
        <w:t xml:space="preserve">de la </w:t>
      </w:r>
      <w:r w:rsidR="001628E4" w:rsidRPr="00384713">
        <w:rPr>
          <w:bCs/>
          <w:iCs/>
          <w:lang w:val="es-ES"/>
        </w:rPr>
        <w:t>Organización de las Naciones Unidas para la Educación, la Ciencia y la Cultura (</w:t>
      </w:r>
      <w:r w:rsidR="005C4C79" w:rsidRPr="00384713">
        <w:rPr>
          <w:bCs/>
          <w:iCs/>
          <w:lang w:val="es-ES"/>
        </w:rPr>
        <w:t xml:space="preserve">UNESCO) y con la Comisión de Observaciones, Infraestructura y Sistemas de Información (INFCOM), al menos una vez cada cuatro años, una encuesta </w:t>
      </w:r>
      <w:r w:rsidR="00AF5061" w:rsidRPr="00384713">
        <w:rPr>
          <w:bCs/>
          <w:iCs/>
          <w:lang w:val="es-ES"/>
        </w:rPr>
        <w:t>entre</w:t>
      </w:r>
      <w:r w:rsidR="005C4C79" w:rsidRPr="00384713">
        <w:rPr>
          <w:bCs/>
          <w:iCs/>
          <w:lang w:val="es-ES"/>
        </w:rPr>
        <w:t xml:space="preserve"> los Miembros de la OMM </w:t>
      </w:r>
      <w:r w:rsidR="00621C9A" w:rsidRPr="00384713">
        <w:rPr>
          <w:bCs/>
          <w:iCs/>
          <w:lang w:val="es-ES"/>
        </w:rPr>
        <w:t>para determinar</w:t>
      </w:r>
      <w:r w:rsidR="005C4C79" w:rsidRPr="00384713">
        <w:rPr>
          <w:bCs/>
          <w:iCs/>
          <w:lang w:val="es-ES"/>
        </w:rPr>
        <w:t xml:space="preserve"> </w:t>
      </w:r>
      <w:r w:rsidR="009705EC" w:rsidRPr="00384713">
        <w:rPr>
          <w:bCs/>
          <w:iCs/>
          <w:lang w:val="es-ES"/>
        </w:rPr>
        <w:t>la</w:t>
      </w:r>
      <w:r w:rsidR="00C67E1E" w:rsidRPr="00384713">
        <w:rPr>
          <w:bCs/>
          <w:iCs/>
          <w:lang w:val="es-ES"/>
        </w:rPr>
        <w:t>s</w:t>
      </w:r>
      <w:r w:rsidR="005C4C79" w:rsidRPr="00384713">
        <w:rPr>
          <w:bCs/>
          <w:iCs/>
          <w:lang w:val="es-ES"/>
        </w:rPr>
        <w:t xml:space="preserve"> necesidades </w:t>
      </w:r>
      <w:r w:rsidR="009705EC" w:rsidRPr="00384713">
        <w:rPr>
          <w:bCs/>
          <w:iCs/>
          <w:lang w:val="es-ES"/>
        </w:rPr>
        <w:t xml:space="preserve">regionales </w:t>
      </w:r>
      <w:r w:rsidR="00B47CC4" w:rsidRPr="00384713">
        <w:rPr>
          <w:bCs/>
          <w:iCs/>
          <w:lang w:val="es-ES"/>
        </w:rPr>
        <w:t>en cuanto</w:t>
      </w:r>
      <w:r w:rsidR="00461DEA" w:rsidRPr="00384713">
        <w:rPr>
          <w:bCs/>
          <w:iCs/>
          <w:lang w:val="es-ES"/>
        </w:rPr>
        <w:t xml:space="preserve"> a los</w:t>
      </w:r>
      <w:r w:rsidR="005C4C79" w:rsidRPr="00384713">
        <w:rPr>
          <w:bCs/>
          <w:iCs/>
          <w:lang w:val="es-ES"/>
        </w:rPr>
        <w:t xml:space="preserve"> servicios </w:t>
      </w:r>
      <w:r w:rsidR="00B75F0B" w:rsidRPr="00384713">
        <w:rPr>
          <w:bCs/>
          <w:iCs/>
          <w:lang w:val="es-ES"/>
        </w:rPr>
        <w:t>prestados</w:t>
      </w:r>
      <w:r w:rsidR="005C4C79" w:rsidRPr="00384713">
        <w:rPr>
          <w:bCs/>
          <w:iCs/>
          <w:lang w:val="es-ES"/>
        </w:rPr>
        <w:t xml:space="preserve"> </w:t>
      </w:r>
      <w:r w:rsidR="00B75F0B" w:rsidRPr="00384713">
        <w:rPr>
          <w:bCs/>
          <w:iCs/>
          <w:lang w:val="es-ES"/>
        </w:rPr>
        <w:t xml:space="preserve">por </w:t>
      </w:r>
      <w:r w:rsidR="005C4C79" w:rsidRPr="00384713">
        <w:rPr>
          <w:bCs/>
          <w:iCs/>
          <w:lang w:val="es-ES"/>
        </w:rPr>
        <w:t>CRIM</w:t>
      </w:r>
      <w:r w:rsidR="0098621A" w:rsidRPr="00384713">
        <w:rPr>
          <w:bCs/>
          <w:iCs/>
          <w:lang w:val="es-ES"/>
        </w:rPr>
        <w:t>,</w:t>
      </w:r>
      <w:r w:rsidR="00621C9A" w:rsidRPr="00384713">
        <w:rPr>
          <w:bCs/>
          <w:iCs/>
          <w:lang w:val="es-ES"/>
        </w:rPr>
        <w:t xml:space="preserve"> </w:t>
      </w:r>
      <w:r w:rsidR="005C4C79" w:rsidRPr="00384713">
        <w:rPr>
          <w:bCs/>
          <w:iCs/>
          <w:lang w:val="es-ES"/>
        </w:rPr>
        <w:t xml:space="preserve">el uso </w:t>
      </w:r>
      <w:r w:rsidR="00EF17AD" w:rsidRPr="00384713">
        <w:rPr>
          <w:bCs/>
          <w:iCs/>
          <w:lang w:val="es-ES"/>
        </w:rPr>
        <w:t xml:space="preserve">que se hace </w:t>
      </w:r>
      <w:r w:rsidR="005C4C79" w:rsidRPr="00384713">
        <w:rPr>
          <w:bCs/>
          <w:iCs/>
          <w:lang w:val="es-ES"/>
        </w:rPr>
        <w:t xml:space="preserve">de esos servicios y </w:t>
      </w:r>
      <w:r w:rsidR="00621C9A" w:rsidRPr="00384713">
        <w:rPr>
          <w:bCs/>
          <w:iCs/>
          <w:lang w:val="es-ES"/>
        </w:rPr>
        <w:t>el nivel de</w:t>
      </w:r>
      <w:r w:rsidR="00C67E1E" w:rsidRPr="00384713">
        <w:rPr>
          <w:bCs/>
          <w:iCs/>
          <w:lang w:val="es-ES"/>
        </w:rPr>
        <w:t xml:space="preserve"> </w:t>
      </w:r>
      <w:r w:rsidR="005C4C79" w:rsidRPr="00384713">
        <w:rPr>
          <w:bCs/>
          <w:iCs/>
          <w:lang w:val="es-ES"/>
        </w:rPr>
        <w:t xml:space="preserve">satisfacción </w:t>
      </w:r>
      <w:r w:rsidR="00621C9A" w:rsidRPr="00384713">
        <w:rPr>
          <w:bCs/>
          <w:iCs/>
          <w:lang w:val="es-ES"/>
        </w:rPr>
        <w:t>con ellos</w:t>
      </w:r>
      <w:r w:rsidR="005C4C79" w:rsidRPr="00384713">
        <w:rPr>
          <w:bCs/>
          <w:iCs/>
          <w:lang w:val="es-ES"/>
        </w:rPr>
        <w:t xml:space="preserve">. </w:t>
      </w:r>
      <w:r w:rsidR="00564CF5" w:rsidRPr="00384713">
        <w:rPr>
          <w:bCs/>
          <w:iCs/>
          <w:lang w:val="es-ES"/>
        </w:rPr>
        <w:t xml:space="preserve">Los resultados de la encuesta se utilizarán para sustentar las decisiones relativas a la candidatura de entidades que procuren obtener la condición de CRIM de la OMM, y </w:t>
      </w:r>
      <w:r w:rsidR="00AB4FBB" w:rsidRPr="00384713">
        <w:rPr>
          <w:bCs/>
          <w:iCs/>
          <w:lang w:val="es-ES"/>
        </w:rPr>
        <w:t xml:space="preserve">los resultados de </w:t>
      </w:r>
      <w:r w:rsidR="00564CF5" w:rsidRPr="00384713">
        <w:rPr>
          <w:bCs/>
          <w:iCs/>
          <w:lang w:val="es-ES"/>
        </w:rPr>
        <w:t xml:space="preserve">la evaluación </w:t>
      </w:r>
      <w:r w:rsidR="00AB4FBB" w:rsidRPr="00384713">
        <w:rPr>
          <w:bCs/>
          <w:iCs/>
          <w:lang w:val="es-ES"/>
        </w:rPr>
        <w:t xml:space="preserve">del desempeño </w:t>
      </w:r>
      <w:r w:rsidR="00564CF5" w:rsidRPr="00384713">
        <w:rPr>
          <w:bCs/>
          <w:iCs/>
          <w:lang w:val="es-ES"/>
        </w:rPr>
        <w:t>de los CRIM designados servirán para respaldar las decisiones de confirmación de esos centros.</w:t>
      </w:r>
    </w:p>
    <w:p w14:paraId="73C910A7" w14:textId="77777777" w:rsidR="00C40432" w:rsidRPr="00384713" w:rsidRDefault="00181A13" w:rsidP="00A423DD">
      <w:pPr>
        <w:spacing w:before="240"/>
        <w:rPr>
          <w:bCs/>
          <w:iCs/>
          <w:lang w:val="es-ES"/>
        </w:rPr>
      </w:pPr>
      <w:r w:rsidRPr="00384713">
        <w:rPr>
          <w:bCs/>
          <w:iCs/>
          <w:lang w:val="es-ES"/>
        </w:rPr>
        <w:t>1.2</w:t>
      </w:r>
      <w:r w:rsidRPr="00384713">
        <w:rPr>
          <w:bCs/>
          <w:iCs/>
          <w:lang w:val="es-ES"/>
        </w:rPr>
        <w:tab/>
      </w:r>
      <w:r w:rsidR="00EB1CA6" w:rsidRPr="00384713">
        <w:rPr>
          <w:bCs/>
          <w:iCs/>
          <w:lang w:val="es-ES"/>
        </w:rPr>
        <w:t xml:space="preserve">La INFCOM examinará las solicitudes presentadas por CRIM </w:t>
      </w:r>
      <w:r w:rsidR="0024447C" w:rsidRPr="00384713">
        <w:rPr>
          <w:bCs/>
          <w:iCs/>
          <w:lang w:val="es-ES"/>
        </w:rPr>
        <w:t xml:space="preserve">candidatos </w:t>
      </w:r>
      <w:r w:rsidR="00EB1CA6" w:rsidRPr="00384713">
        <w:rPr>
          <w:bCs/>
          <w:iCs/>
          <w:lang w:val="es-ES"/>
        </w:rPr>
        <w:t xml:space="preserve">y evaluará los </w:t>
      </w:r>
      <w:r w:rsidR="002F1F64" w:rsidRPr="00384713">
        <w:rPr>
          <w:bCs/>
          <w:iCs/>
          <w:lang w:val="es-ES"/>
        </w:rPr>
        <w:t xml:space="preserve">CRIM </w:t>
      </w:r>
      <w:r w:rsidR="00EB1CA6" w:rsidRPr="00384713">
        <w:rPr>
          <w:bCs/>
          <w:iCs/>
          <w:lang w:val="es-ES"/>
        </w:rPr>
        <w:t>designados.</w:t>
      </w:r>
    </w:p>
    <w:p w14:paraId="73C910A8" w14:textId="78D312A6" w:rsidR="00EB1CA6" w:rsidRPr="00AC5D18" w:rsidRDefault="00AC5D18" w:rsidP="00AC5D18">
      <w:pPr>
        <w:spacing w:before="480"/>
        <w:ind w:left="1134" w:hanging="1134"/>
        <w:rPr>
          <w:b/>
          <w:bCs/>
          <w:iCs/>
          <w:lang w:val="es-ES"/>
        </w:rPr>
      </w:pPr>
      <w:r w:rsidRPr="00384713">
        <w:rPr>
          <w:b/>
          <w:bCs/>
          <w:iCs/>
          <w:lang w:val="es-ES"/>
        </w:rPr>
        <w:t>2.</w:t>
      </w:r>
      <w:r w:rsidRPr="00384713">
        <w:rPr>
          <w:b/>
          <w:bCs/>
          <w:iCs/>
          <w:lang w:val="es-ES"/>
        </w:rPr>
        <w:tab/>
      </w:r>
      <w:r w:rsidR="00CA139D" w:rsidRPr="00AC5D18">
        <w:rPr>
          <w:b/>
          <w:bCs/>
          <w:iCs/>
          <w:lang w:val="es-ES"/>
        </w:rPr>
        <w:t>Requisitos previos a la solicitud</w:t>
      </w:r>
    </w:p>
    <w:p w14:paraId="73C910A9" w14:textId="77777777" w:rsidR="00CA139D" w:rsidRPr="00384713" w:rsidRDefault="00C63738" w:rsidP="00A423DD">
      <w:pPr>
        <w:spacing w:before="360"/>
        <w:rPr>
          <w:bCs/>
          <w:iCs/>
          <w:lang w:val="es-ES"/>
        </w:rPr>
      </w:pPr>
      <w:r w:rsidRPr="00384713">
        <w:rPr>
          <w:bCs/>
          <w:iCs/>
          <w:lang w:val="es-ES"/>
        </w:rPr>
        <w:t>Antes de presentar una solicitud, todo candidato a CRIM debe estar en condiciones de desempeñar todas las funciones de los CRIM definidas en el mandato de esos centros.</w:t>
      </w:r>
    </w:p>
    <w:p w14:paraId="73C910AA" w14:textId="360F39A4" w:rsidR="00A423DD" w:rsidRPr="00AC5D18" w:rsidRDefault="00AC5D18" w:rsidP="00AC5D18">
      <w:pPr>
        <w:spacing w:before="480"/>
        <w:ind w:left="1134" w:hanging="1134"/>
        <w:rPr>
          <w:b/>
          <w:bCs/>
          <w:iCs/>
          <w:lang w:val="es-ES"/>
        </w:rPr>
      </w:pPr>
      <w:r w:rsidRPr="00384713">
        <w:rPr>
          <w:b/>
          <w:bCs/>
          <w:iCs/>
          <w:lang w:val="es-ES"/>
        </w:rPr>
        <w:t>3.</w:t>
      </w:r>
      <w:r w:rsidRPr="00384713">
        <w:rPr>
          <w:b/>
          <w:bCs/>
          <w:iCs/>
          <w:lang w:val="es-ES"/>
        </w:rPr>
        <w:tab/>
      </w:r>
      <w:r w:rsidR="00190719" w:rsidRPr="00AC5D18">
        <w:rPr>
          <w:b/>
          <w:bCs/>
          <w:iCs/>
          <w:lang w:val="es-ES"/>
        </w:rPr>
        <w:t>Solicitud</w:t>
      </w:r>
    </w:p>
    <w:p w14:paraId="73C910AB" w14:textId="77777777" w:rsidR="00510F15" w:rsidRPr="00384713" w:rsidRDefault="00510F15" w:rsidP="00510F15">
      <w:pPr>
        <w:pStyle w:val="Pa16"/>
        <w:spacing w:before="240" w:line="240" w:lineRule="auto"/>
        <w:rPr>
          <w:rFonts w:cs="Verdana"/>
          <w:color w:val="221E1F"/>
          <w:sz w:val="20"/>
          <w:szCs w:val="20"/>
          <w:lang w:val="es-ES"/>
        </w:rPr>
      </w:pPr>
      <w:r w:rsidRPr="00384713">
        <w:rPr>
          <w:rFonts w:cs="Verdana"/>
          <w:color w:val="221E1F"/>
          <w:sz w:val="20"/>
          <w:szCs w:val="20"/>
          <w:lang w:val="es-ES"/>
        </w:rPr>
        <w:t>3.1</w:t>
      </w:r>
      <w:r w:rsidRPr="00384713">
        <w:rPr>
          <w:rFonts w:cs="Verdana"/>
          <w:color w:val="221E1F"/>
          <w:sz w:val="20"/>
          <w:szCs w:val="20"/>
          <w:lang w:val="es-ES"/>
        </w:rPr>
        <w:tab/>
      </w:r>
      <w:r w:rsidR="00DB11F9" w:rsidRPr="00384713">
        <w:rPr>
          <w:rFonts w:cs="Verdana"/>
          <w:bCs/>
          <w:iCs/>
          <w:color w:val="221E1F"/>
          <w:sz w:val="20"/>
          <w:szCs w:val="20"/>
          <w:lang w:val="es-ES"/>
        </w:rPr>
        <w:t>Una solicitud incluirá por lo menos</w:t>
      </w:r>
      <w:r w:rsidRPr="00384713">
        <w:rPr>
          <w:rFonts w:cs="Verdana"/>
          <w:color w:val="221E1F"/>
          <w:sz w:val="20"/>
          <w:szCs w:val="20"/>
          <w:lang w:val="es-ES"/>
        </w:rPr>
        <w:t>:</w:t>
      </w:r>
    </w:p>
    <w:p w14:paraId="73C910AC" w14:textId="5EE3A582" w:rsidR="00510F15" w:rsidRPr="00384713" w:rsidRDefault="00AC5D18" w:rsidP="00AC5D18">
      <w:pPr>
        <w:pStyle w:val="WMOIndent1"/>
        <w:tabs>
          <w:tab w:val="clear" w:pos="567"/>
          <w:tab w:val="left" w:pos="1134"/>
        </w:tabs>
        <w:rPr>
          <w:lang w:val="es-ES"/>
        </w:rPr>
      </w:pPr>
      <w:r w:rsidRPr="00384713">
        <w:rPr>
          <w:lang w:val="es-ES"/>
        </w:rPr>
        <w:t>1)</w:t>
      </w:r>
      <w:r w:rsidRPr="00384713">
        <w:rPr>
          <w:lang w:val="es-ES"/>
        </w:rPr>
        <w:tab/>
      </w:r>
      <w:r w:rsidR="00510F15" w:rsidRPr="00384713">
        <w:rPr>
          <w:bCs/>
          <w:iCs/>
          <w:lang w:val="es-ES"/>
        </w:rPr>
        <w:t xml:space="preserve">una carta del Representante Permanente </w:t>
      </w:r>
      <w:r w:rsidR="00BE71F9" w:rsidRPr="00384713">
        <w:rPr>
          <w:bCs/>
          <w:iCs/>
          <w:lang w:val="es-ES"/>
        </w:rPr>
        <w:t xml:space="preserve">ante la OMM </w:t>
      </w:r>
      <w:r w:rsidR="00510F15" w:rsidRPr="00384713">
        <w:rPr>
          <w:bCs/>
          <w:iCs/>
          <w:lang w:val="es-ES"/>
        </w:rPr>
        <w:t xml:space="preserve">del país </w:t>
      </w:r>
      <w:r w:rsidR="00BE71F9" w:rsidRPr="00384713">
        <w:rPr>
          <w:bCs/>
          <w:iCs/>
          <w:lang w:val="es-ES"/>
        </w:rPr>
        <w:t xml:space="preserve">correspondiente </w:t>
      </w:r>
      <w:r w:rsidR="00510F15" w:rsidRPr="00384713">
        <w:rPr>
          <w:bCs/>
          <w:iCs/>
          <w:lang w:val="es-ES"/>
        </w:rPr>
        <w:t>en la que</w:t>
      </w:r>
      <w:r w:rsidR="00FC010A" w:rsidRPr="00384713">
        <w:rPr>
          <w:bCs/>
          <w:iCs/>
          <w:lang w:val="es-ES"/>
        </w:rPr>
        <w:t xml:space="preserve"> se</w:t>
      </w:r>
      <w:r w:rsidR="00510F15" w:rsidRPr="00384713">
        <w:rPr>
          <w:bCs/>
          <w:iCs/>
          <w:lang w:val="es-ES"/>
        </w:rPr>
        <w:t xml:space="preserve"> ofrezca</w:t>
      </w:r>
      <w:r w:rsidR="00FC010A" w:rsidRPr="00384713">
        <w:rPr>
          <w:bCs/>
          <w:iCs/>
          <w:lang w:val="es-ES"/>
        </w:rPr>
        <w:t>n</w:t>
      </w:r>
      <w:r w:rsidR="00510F15" w:rsidRPr="00384713">
        <w:rPr>
          <w:bCs/>
          <w:iCs/>
          <w:lang w:val="es-ES"/>
        </w:rPr>
        <w:t xml:space="preserve"> los servicios del CRIM </w:t>
      </w:r>
      <w:r w:rsidR="000F3E49" w:rsidRPr="00384713">
        <w:rPr>
          <w:bCs/>
          <w:iCs/>
          <w:lang w:val="es-ES"/>
        </w:rPr>
        <w:t xml:space="preserve">candidato </w:t>
      </w:r>
      <w:r w:rsidR="00510F15" w:rsidRPr="00384713">
        <w:rPr>
          <w:bCs/>
          <w:iCs/>
          <w:lang w:val="es-ES"/>
        </w:rPr>
        <w:t>a los Miembros de la Región (de ser posible, sin limitarse a esa Región)</w:t>
      </w:r>
      <w:r w:rsidR="00510F15" w:rsidRPr="00384713">
        <w:rPr>
          <w:lang w:val="es-ES"/>
        </w:rPr>
        <w:t>;</w:t>
      </w:r>
    </w:p>
    <w:p w14:paraId="73C910AD" w14:textId="183FB3DB" w:rsidR="00510F15" w:rsidRPr="00384713" w:rsidRDefault="00AC5D18" w:rsidP="00AC5D18">
      <w:pPr>
        <w:pStyle w:val="WMOIndent1"/>
        <w:tabs>
          <w:tab w:val="clear" w:pos="567"/>
          <w:tab w:val="left" w:pos="1134"/>
        </w:tabs>
        <w:rPr>
          <w:lang w:val="es-ES"/>
        </w:rPr>
      </w:pPr>
      <w:r w:rsidRPr="00384713">
        <w:rPr>
          <w:lang w:val="es-ES"/>
        </w:rPr>
        <w:t>2)</w:t>
      </w:r>
      <w:r w:rsidRPr="00384713">
        <w:rPr>
          <w:lang w:val="es-ES"/>
        </w:rPr>
        <w:tab/>
      </w:r>
      <w:r w:rsidR="00510F15" w:rsidRPr="00384713">
        <w:rPr>
          <w:bCs/>
          <w:iCs/>
          <w:lang w:val="es-ES"/>
        </w:rPr>
        <w:t>un plan de evaluación del CRIM debidamente completado</w:t>
      </w:r>
      <w:r w:rsidR="00510F15" w:rsidRPr="00384713">
        <w:rPr>
          <w:lang w:val="es-ES"/>
        </w:rPr>
        <w:t>;</w:t>
      </w:r>
    </w:p>
    <w:p w14:paraId="73C910AE" w14:textId="7A11CF04" w:rsidR="00510F15" w:rsidRPr="00384713" w:rsidRDefault="00AC5D18" w:rsidP="00AC5D18">
      <w:pPr>
        <w:pStyle w:val="WMOIndent1"/>
        <w:tabs>
          <w:tab w:val="clear" w:pos="567"/>
          <w:tab w:val="left" w:pos="1134"/>
        </w:tabs>
        <w:rPr>
          <w:lang w:val="es-ES"/>
        </w:rPr>
      </w:pPr>
      <w:r w:rsidRPr="00384713">
        <w:rPr>
          <w:lang w:val="es-ES"/>
        </w:rPr>
        <w:t>3)</w:t>
      </w:r>
      <w:r w:rsidRPr="00384713">
        <w:rPr>
          <w:lang w:val="es-ES"/>
        </w:rPr>
        <w:tab/>
      </w:r>
      <w:r w:rsidR="004407F5" w:rsidRPr="00384713">
        <w:rPr>
          <w:lang w:val="es-ES"/>
        </w:rPr>
        <w:t>el formulario para la presentación de informes de los CRIM debidamente c</w:t>
      </w:r>
      <w:r w:rsidR="006C0F69" w:rsidRPr="00384713">
        <w:rPr>
          <w:lang w:val="es-ES"/>
        </w:rPr>
        <w:t>umpliment</w:t>
      </w:r>
      <w:r w:rsidR="004407F5" w:rsidRPr="00384713">
        <w:rPr>
          <w:lang w:val="es-ES"/>
        </w:rPr>
        <w:t>ado</w:t>
      </w:r>
      <w:r w:rsidR="00510F15" w:rsidRPr="00384713">
        <w:rPr>
          <w:lang w:val="es-ES"/>
        </w:rPr>
        <w:t>;</w:t>
      </w:r>
    </w:p>
    <w:p w14:paraId="73C910AF" w14:textId="20766BC9" w:rsidR="00510F15" w:rsidRPr="00384713" w:rsidRDefault="00AC5D18" w:rsidP="00AC5D18">
      <w:pPr>
        <w:pStyle w:val="WMOIndent1"/>
        <w:tabs>
          <w:tab w:val="clear" w:pos="567"/>
          <w:tab w:val="left" w:pos="1134"/>
        </w:tabs>
        <w:rPr>
          <w:lang w:val="es-ES"/>
        </w:rPr>
      </w:pPr>
      <w:r w:rsidRPr="00384713">
        <w:rPr>
          <w:lang w:val="es-ES"/>
        </w:rPr>
        <w:t>4)</w:t>
      </w:r>
      <w:r w:rsidRPr="00384713">
        <w:rPr>
          <w:lang w:val="es-ES"/>
        </w:rPr>
        <w:tab/>
      </w:r>
      <w:r w:rsidR="00170858" w:rsidRPr="00384713">
        <w:rPr>
          <w:lang w:val="es-ES"/>
        </w:rPr>
        <w:t>preferiblemente</w:t>
      </w:r>
      <w:r w:rsidR="00EC3FBE" w:rsidRPr="00384713">
        <w:rPr>
          <w:lang w:val="es-ES"/>
        </w:rPr>
        <w:t xml:space="preserve">, un certificado de acreditación (si el CRIM </w:t>
      </w:r>
      <w:r w:rsidR="007C5A9C" w:rsidRPr="00384713">
        <w:rPr>
          <w:lang w:val="es-ES"/>
        </w:rPr>
        <w:t xml:space="preserve">candidato </w:t>
      </w:r>
      <w:r w:rsidR="00EC3FBE" w:rsidRPr="00384713">
        <w:rPr>
          <w:lang w:val="es-ES"/>
        </w:rPr>
        <w:t>está acreditado de conformidad con la norma ISO/IEC 17025)</w:t>
      </w:r>
      <w:r w:rsidR="00510F15" w:rsidRPr="00384713">
        <w:rPr>
          <w:lang w:val="es-ES"/>
        </w:rPr>
        <w:t>.</w:t>
      </w:r>
    </w:p>
    <w:p w14:paraId="73C910B0" w14:textId="756B58D2" w:rsidR="00EC3FBE" w:rsidRPr="00384713" w:rsidRDefault="00295D22" w:rsidP="00E36D69">
      <w:pPr>
        <w:pStyle w:val="Pa16"/>
        <w:spacing w:before="240" w:line="240" w:lineRule="auto"/>
        <w:ind w:left="567"/>
        <w:rPr>
          <w:rFonts w:cs="Verdana"/>
          <w:color w:val="221E1F"/>
          <w:sz w:val="20"/>
          <w:szCs w:val="20"/>
          <w:lang w:val="es-ES"/>
        </w:rPr>
      </w:pPr>
      <w:r w:rsidRPr="00384713">
        <w:rPr>
          <w:rFonts w:cs="Verdana"/>
          <w:color w:val="221E1F"/>
          <w:sz w:val="20"/>
          <w:szCs w:val="20"/>
          <w:lang w:val="es-ES"/>
        </w:rPr>
        <w:t>O</w:t>
      </w:r>
      <w:r w:rsidR="00933D41" w:rsidRPr="00384713">
        <w:rPr>
          <w:rFonts w:cs="Verdana"/>
          <w:color w:val="221E1F"/>
          <w:sz w:val="20"/>
          <w:szCs w:val="20"/>
          <w:lang w:val="es-ES"/>
        </w:rPr>
        <w:t xml:space="preserve">, si el CRIM candidato aún no está acreditado </w:t>
      </w:r>
      <w:r w:rsidR="00177486" w:rsidRPr="00384713">
        <w:rPr>
          <w:rFonts w:cs="Verdana"/>
          <w:color w:val="221E1F"/>
          <w:sz w:val="20"/>
          <w:szCs w:val="20"/>
          <w:lang w:val="es-ES"/>
        </w:rPr>
        <w:t>conforme a</w:t>
      </w:r>
      <w:r w:rsidR="00933D41" w:rsidRPr="00384713">
        <w:rPr>
          <w:rFonts w:cs="Verdana"/>
          <w:color w:val="221E1F"/>
          <w:sz w:val="20"/>
          <w:szCs w:val="20"/>
          <w:lang w:val="es-ES"/>
        </w:rPr>
        <w:t xml:space="preserve"> la norma ISO/IEC 17025, una prueba de la garantía de trazabilidad con respecto a las normas (inter)nacionales (por ejemplo, certificados de calibración) y una prueba del nivel de competencia del personal del CRIM (por ejemplo, cualificaciones, experiencia, certificados de cursos, </w:t>
      </w:r>
      <w:r w:rsidR="00627DBC" w:rsidRPr="00384713">
        <w:rPr>
          <w:rFonts w:cs="Verdana"/>
          <w:color w:val="221E1F"/>
          <w:sz w:val="20"/>
          <w:szCs w:val="20"/>
          <w:lang w:val="es-ES"/>
        </w:rPr>
        <w:t>adhesiones</w:t>
      </w:r>
      <w:r w:rsidR="00933D41" w:rsidRPr="00384713">
        <w:rPr>
          <w:rFonts w:cs="Verdana"/>
          <w:color w:val="221E1F"/>
          <w:sz w:val="20"/>
          <w:szCs w:val="20"/>
          <w:lang w:val="es-ES"/>
        </w:rPr>
        <w:t xml:space="preserve"> a organizaciones profesionales pertinentes o publicaciones) respecto de los métodos de calibración que el CRIM </w:t>
      </w:r>
      <w:r w:rsidR="00703505" w:rsidRPr="00384713">
        <w:rPr>
          <w:rFonts w:cs="Verdana"/>
          <w:color w:val="221E1F"/>
          <w:sz w:val="20"/>
          <w:szCs w:val="20"/>
          <w:lang w:val="es-ES"/>
        </w:rPr>
        <w:t xml:space="preserve">candidato </w:t>
      </w:r>
      <w:r w:rsidR="00933D41" w:rsidRPr="00384713">
        <w:rPr>
          <w:rFonts w:cs="Verdana"/>
          <w:color w:val="221E1F"/>
          <w:sz w:val="20"/>
          <w:szCs w:val="20"/>
          <w:lang w:val="es-ES"/>
        </w:rPr>
        <w:t>pretende ofrecer a los Miembros.</w:t>
      </w:r>
    </w:p>
    <w:p w14:paraId="73C910B2" w14:textId="77777777" w:rsidR="00742A33" w:rsidRPr="00384713" w:rsidRDefault="00742A33" w:rsidP="00742A33">
      <w:pPr>
        <w:tabs>
          <w:tab w:val="clear" w:pos="1134"/>
        </w:tabs>
        <w:autoSpaceDE w:val="0"/>
        <w:autoSpaceDN w:val="0"/>
        <w:adjustRightInd w:val="0"/>
        <w:spacing w:before="240"/>
        <w:jc w:val="left"/>
        <w:rPr>
          <w:rFonts w:eastAsia="Calibri" w:cs="Verdana"/>
          <w:color w:val="221E1F"/>
          <w:lang w:val="es-ES"/>
        </w:rPr>
      </w:pPr>
      <w:r w:rsidRPr="00384713">
        <w:rPr>
          <w:rFonts w:eastAsia="Calibri" w:cs="Verdana"/>
          <w:color w:val="221E1F"/>
          <w:lang w:val="es-ES"/>
        </w:rPr>
        <w:t>3.2</w:t>
      </w:r>
      <w:r w:rsidRPr="00384713">
        <w:rPr>
          <w:rFonts w:eastAsia="Calibri" w:cs="Verdana"/>
          <w:color w:val="221E1F"/>
          <w:lang w:val="es-ES"/>
        </w:rPr>
        <w:tab/>
      </w:r>
      <w:r w:rsidR="00331B3A" w:rsidRPr="00384713">
        <w:rPr>
          <w:rFonts w:eastAsia="Calibri" w:cs="Verdana"/>
          <w:color w:val="221E1F"/>
          <w:lang w:val="es-ES"/>
        </w:rPr>
        <w:t>La solicitud se enviará a</w:t>
      </w:r>
      <w:r w:rsidR="00721C58" w:rsidRPr="00384713">
        <w:rPr>
          <w:rFonts w:eastAsia="Calibri" w:cs="Verdana"/>
          <w:color w:val="221E1F"/>
          <w:lang w:val="es-ES"/>
        </w:rPr>
        <w:t>l</w:t>
      </w:r>
      <w:r w:rsidR="00331B3A" w:rsidRPr="00384713">
        <w:rPr>
          <w:rFonts w:eastAsia="Calibri" w:cs="Verdana"/>
          <w:color w:val="221E1F"/>
          <w:lang w:val="es-ES"/>
        </w:rPr>
        <w:t xml:space="preserve"> presidente de la asociaci</w:t>
      </w:r>
      <w:r w:rsidR="00B20055" w:rsidRPr="00384713">
        <w:rPr>
          <w:rFonts w:eastAsia="Calibri" w:cs="Verdana"/>
          <w:color w:val="221E1F"/>
          <w:lang w:val="es-ES"/>
        </w:rPr>
        <w:t>ó</w:t>
      </w:r>
      <w:r w:rsidR="00721C58" w:rsidRPr="00384713">
        <w:rPr>
          <w:rFonts w:eastAsia="Calibri" w:cs="Verdana"/>
          <w:color w:val="221E1F"/>
          <w:lang w:val="es-ES"/>
        </w:rPr>
        <w:t>n</w:t>
      </w:r>
      <w:r w:rsidR="00331B3A" w:rsidRPr="00384713">
        <w:rPr>
          <w:rFonts w:eastAsia="Calibri" w:cs="Verdana"/>
          <w:color w:val="221E1F"/>
          <w:lang w:val="es-ES"/>
        </w:rPr>
        <w:t xml:space="preserve"> regional correspondiente, con copia al presidente de la INFCOM y al Secretario General de la OMM</w:t>
      </w:r>
      <w:r w:rsidRPr="00384713">
        <w:rPr>
          <w:rFonts w:eastAsia="Calibri" w:cs="Verdana"/>
          <w:color w:val="221E1F"/>
          <w:lang w:val="es-ES"/>
        </w:rPr>
        <w:t xml:space="preserve">. </w:t>
      </w:r>
    </w:p>
    <w:p w14:paraId="73C910B3" w14:textId="77777777" w:rsidR="00742A33" w:rsidRPr="00384713" w:rsidRDefault="00742A33" w:rsidP="00742A33">
      <w:pPr>
        <w:tabs>
          <w:tab w:val="clear" w:pos="1134"/>
        </w:tabs>
        <w:autoSpaceDE w:val="0"/>
        <w:autoSpaceDN w:val="0"/>
        <w:adjustRightInd w:val="0"/>
        <w:spacing w:before="240"/>
        <w:jc w:val="left"/>
        <w:rPr>
          <w:rFonts w:eastAsia="Calibri" w:cs="Verdana"/>
          <w:color w:val="221E1F"/>
          <w:lang w:val="es-ES"/>
        </w:rPr>
      </w:pPr>
      <w:r w:rsidRPr="00384713">
        <w:rPr>
          <w:rFonts w:eastAsia="Calibri" w:cs="Verdana"/>
          <w:color w:val="221E1F"/>
          <w:lang w:val="es-ES"/>
        </w:rPr>
        <w:lastRenderedPageBreak/>
        <w:t>3.3</w:t>
      </w:r>
      <w:r w:rsidRPr="00384713">
        <w:rPr>
          <w:rFonts w:eastAsia="Calibri" w:cs="Verdana"/>
          <w:color w:val="221E1F"/>
          <w:lang w:val="es-ES"/>
        </w:rPr>
        <w:tab/>
      </w:r>
      <w:r w:rsidR="00CD0A70" w:rsidRPr="00384713">
        <w:rPr>
          <w:rFonts w:eastAsia="Calibri" w:cs="Verdana"/>
          <w:color w:val="221E1F"/>
          <w:lang w:val="es-ES"/>
        </w:rPr>
        <w:t xml:space="preserve">Si </w:t>
      </w:r>
      <w:r w:rsidR="00F51595" w:rsidRPr="00384713">
        <w:rPr>
          <w:rFonts w:eastAsia="Calibri" w:cs="Verdana"/>
          <w:color w:val="221E1F"/>
          <w:lang w:val="es-ES"/>
        </w:rPr>
        <w:t>en la solicitud falta</w:t>
      </w:r>
      <w:r w:rsidR="00CD0A70" w:rsidRPr="00384713">
        <w:rPr>
          <w:rFonts w:eastAsia="Calibri" w:cs="Verdana"/>
          <w:color w:val="221E1F"/>
          <w:lang w:val="es-ES"/>
        </w:rPr>
        <w:t xml:space="preserve"> información requerida, la Secretaría de la OMM se lo comunicará al CRIM candidato, que deberá proporcionar esa información antes de que se examine la solicitud</w:t>
      </w:r>
      <w:r w:rsidRPr="00384713">
        <w:rPr>
          <w:rFonts w:eastAsia="Calibri" w:cs="Verdana"/>
          <w:color w:val="221E1F"/>
          <w:lang w:val="es-ES"/>
        </w:rPr>
        <w:t>.</w:t>
      </w:r>
    </w:p>
    <w:p w14:paraId="73C910B4" w14:textId="77777777" w:rsidR="00235F34" w:rsidRPr="00384713" w:rsidRDefault="00235F34" w:rsidP="00235F34">
      <w:pPr>
        <w:keepNext/>
        <w:keepLines/>
        <w:spacing w:before="360" w:after="360"/>
        <w:jc w:val="left"/>
        <w:outlineLvl w:val="2"/>
        <w:rPr>
          <w:rFonts w:eastAsia="Verdana" w:cs="Verdana"/>
          <w:b/>
          <w:bCs/>
          <w:lang w:val="es-ES" w:eastAsia="zh-TW"/>
        </w:rPr>
      </w:pPr>
      <w:r w:rsidRPr="00384713">
        <w:rPr>
          <w:rFonts w:eastAsia="Verdana" w:cs="Verdana"/>
          <w:b/>
          <w:bCs/>
          <w:lang w:val="es-ES" w:eastAsia="zh-TW"/>
        </w:rPr>
        <w:t>4.</w:t>
      </w:r>
      <w:r w:rsidRPr="00384713">
        <w:rPr>
          <w:rFonts w:eastAsia="Verdana" w:cs="Verdana"/>
          <w:b/>
          <w:bCs/>
          <w:lang w:val="es-ES" w:eastAsia="zh-TW"/>
        </w:rPr>
        <w:tab/>
      </w:r>
      <w:r w:rsidR="005C5D43" w:rsidRPr="00384713">
        <w:rPr>
          <w:rFonts w:eastAsia="Verdana" w:cs="Verdana"/>
          <w:b/>
          <w:bCs/>
          <w:lang w:val="es-ES" w:eastAsia="zh-TW"/>
        </w:rPr>
        <w:t>Evaluación de las solicitudes</w:t>
      </w:r>
    </w:p>
    <w:p w14:paraId="73C910B5" w14:textId="77777777" w:rsidR="00235F34" w:rsidRPr="00384713" w:rsidRDefault="00235F34" w:rsidP="00235F34">
      <w:pPr>
        <w:tabs>
          <w:tab w:val="clear" w:pos="1134"/>
        </w:tabs>
        <w:autoSpaceDE w:val="0"/>
        <w:autoSpaceDN w:val="0"/>
        <w:adjustRightInd w:val="0"/>
        <w:spacing w:before="240"/>
        <w:jc w:val="left"/>
        <w:rPr>
          <w:rFonts w:eastAsia="Calibri" w:cs="Verdana"/>
          <w:color w:val="221E1F"/>
          <w:lang w:val="es-ES"/>
        </w:rPr>
      </w:pPr>
      <w:r w:rsidRPr="00384713">
        <w:rPr>
          <w:rFonts w:eastAsia="Calibri" w:cs="Verdana"/>
          <w:color w:val="221E1F"/>
          <w:lang w:val="es-ES"/>
        </w:rPr>
        <w:t>4.1</w:t>
      </w:r>
      <w:r w:rsidRPr="00384713">
        <w:rPr>
          <w:rFonts w:eastAsia="Calibri" w:cs="Verdana"/>
          <w:color w:val="221E1F"/>
          <w:lang w:val="es-ES"/>
        </w:rPr>
        <w:tab/>
      </w:r>
      <w:r w:rsidR="00616ACB" w:rsidRPr="00384713">
        <w:rPr>
          <w:rFonts w:eastAsia="Calibri" w:cs="Verdana"/>
          <w:color w:val="221E1F"/>
          <w:lang w:val="es-ES"/>
        </w:rPr>
        <w:t>Cuando se reciba una solicitud completa, la Secretaría de la OMM, en consulta con el presidente de la INFCOM, adoptará las disposiciones necesarias para que la examine un equipo de expertos</w:t>
      </w:r>
      <w:r w:rsidRPr="00384713">
        <w:rPr>
          <w:rFonts w:eastAsia="Calibri" w:cs="Verdana"/>
          <w:color w:val="221E1F"/>
          <w:lang w:val="es-ES"/>
        </w:rPr>
        <w:t xml:space="preserve">. </w:t>
      </w:r>
      <w:r w:rsidR="00DC3078" w:rsidRPr="00384713">
        <w:rPr>
          <w:rFonts w:eastAsia="Calibri" w:cs="Verdana"/>
          <w:color w:val="221E1F"/>
          <w:lang w:val="es-ES"/>
        </w:rPr>
        <w:t xml:space="preserve">El </w:t>
      </w:r>
      <w:r w:rsidR="00191165" w:rsidRPr="00384713">
        <w:rPr>
          <w:rFonts w:eastAsia="Calibri" w:cs="Verdana"/>
          <w:color w:val="221E1F"/>
          <w:lang w:val="es-ES"/>
        </w:rPr>
        <w:t xml:space="preserve">equipo (en adelante denominado "equipo de evaluación") será aprobado por el presidente de la INFCOM, </w:t>
      </w:r>
      <w:r w:rsidR="00DC3078" w:rsidRPr="00384713">
        <w:rPr>
          <w:rFonts w:eastAsia="Calibri" w:cs="Verdana"/>
          <w:color w:val="221E1F"/>
          <w:lang w:val="es-ES"/>
        </w:rPr>
        <w:t>en consulta con los presidentes de las asociaciones regionales</w:t>
      </w:r>
      <w:r w:rsidRPr="00384713">
        <w:rPr>
          <w:rFonts w:eastAsia="Calibri" w:cs="Verdana"/>
          <w:color w:val="221E1F"/>
          <w:lang w:val="es-ES"/>
        </w:rPr>
        <w:t>.</w:t>
      </w:r>
    </w:p>
    <w:p w14:paraId="73C910B6" w14:textId="77777777" w:rsidR="007F63C2" w:rsidRPr="00384713" w:rsidRDefault="00235F34" w:rsidP="007F63C2">
      <w:pPr>
        <w:tabs>
          <w:tab w:val="clear" w:pos="1134"/>
        </w:tabs>
        <w:autoSpaceDE w:val="0"/>
        <w:autoSpaceDN w:val="0"/>
        <w:adjustRightInd w:val="0"/>
        <w:spacing w:before="240"/>
        <w:jc w:val="left"/>
        <w:rPr>
          <w:rFonts w:eastAsia="Calibri" w:cs="Verdana"/>
          <w:color w:val="221E1F"/>
          <w:lang w:val="es-ES"/>
        </w:rPr>
      </w:pPr>
      <w:r w:rsidRPr="00384713">
        <w:rPr>
          <w:rFonts w:eastAsia="Calibri" w:cs="Verdana"/>
          <w:color w:val="221E1F"/>
          <w:lang w:val="es-ES"/>
        </w:rPr>
        <w:t>4.2</w:t>
      </w:r>
      <w:r w:rsidRPr="00384713">
        <w:rPr>
          <w:rFonts w:eastAsia="Calibri" w:cs="Verdana"/>
          <w:color w:val="221E1F"/>
          <w:lang w:val="es-ES"/>
        </w:rPr>
        <w:tab/>
      </w:r>
      <w:r w:rsidR="00225702" w:rsidRPr="00384713">
        <w:rPr>
          <w:rFonts w:eastAsia="Calibri" w:cs="Verdana"/>
          <w:color w:val="221E1F"/>
          <w:lang w:val="es-ES"/>
        </w:rPr>
        <w:t>El resultado del proceso de examen, junto con una recomendación de aceptación o de rechazo de la solicitud, se comunicará al presidente de la INFCOM para que lo refrende en nombre de la Comisión y, posteriormente, se remitirá al Secretario General de la OMM</w:t>
      </w:r>
      <w:r w:rsidRPr="00384713">
        <w:rPr>
          <w:rFonts w:eastAsia="Calibri" w:cs="Verdana"/>
          <w:color w:val="221E1F"/>
          <w:lang w:val="es-ES"/>
        </w:rPr>
        <w:t xml:space="preserve">. </w:t>
      </w:r>
      <w:r w:rsidR="00035515" w:rsidRPr="00384713">
        <w:rPr>
          <w:rFonts w:eastAsia="Calibri" w:cs="Verdana"/>
          <w:color w:val="221E1F"/>
          <w:lang w:val="es-ES"/>
        </w:rPr>
        <w:t>Este informará de la recomendación de la INFCOM al presidente de la asociación regional correspondiente</w:t>
      </w:r>
      <w:r w:rsidR="00014078" w:rsidRPr="00384713">
        <w:rPr>
          <w:rFonts w:eastAsia="Calibri" w:cs="Verdana"/>
          <w:color w:val="221E1F"/>
          <w:lang w:val="es-ES"/>
        </w:rPr>
        <w:t>,</w:t>
      </w:r>
      <w:r w:rsidR="00035515" w:rsidRPr="00384713">
        <w:rPr>
          <w:rFonts w:eastAsia="Calibri" w:cs="Verdana"/>
          <w:color w:val="221E1F"/>
          <w:lang w:val="es-ES"/>
        </w:rPr>
        <w:t xml:space="preserve"> al Secretario Ejecutivo de la COI</w:t>
      </w:r>
      <w:r w:rsidR="00014078" w:rsidRPr="00384713">
        <w:rPr>
          <w:rFonts w:eastAsia="Calibri" w:cs="Verdana"/>
          <w:color w:val="221E1F"/>
          <w:lang w:val="es-ES"/>
        </w:rPr>
        <w:t xml:space="preserve"> y</w:t>
      </w:r>
      <w:r w:rsidR="00035515" w:rsidRPr="00384713">
        <w:rPr>
          <w:rFonts w:eastAsia="Calibri" w:cs="Verdana"/>
          <w:color w:val="221E1F"/>
          <w:lang w:val="es-ES"/>
        </w:rPr>
        <w:t xml:space="preserve"> al Representante Permanente ante la OMM del país de que se trate.</w:t>
      </w:r>
    </w:p>
    <w:p w14:paraId="73C910B7" w14:textId="77777777" w:rsidR="00FC0291" w:rsidRPr="00384713" w:rsidRDefault="00FC0291" w:rsidP="00FC0291">
      <w:pPr>
        <w:keepNext/>
        <w:keepLines/>
        <w:spacing w:before="360" w:after="360"/>
        <w:jc w:val="left"/>
        <w:outlineLvl w:val="2"/>
        <w:rPr>
          <w:rFonts w:eastAsia="Verdana" w:cs="Verdana"/>
          <w:b/>
          <w:bCs/>
          <w:lang w:val="es-ES" w:eastAsia="zh-TW"/>
        </w:rPr>
      </w:pPr>
      <w:r w:rsidRPr="00384713">
        <w:rPr>
          <w:rFonts w:eastAsia="Verdana" w:cs="Verdana"/>
          <w:b/>
          <w:bCs/>
          <w:lang w:val="es-ES" w:eastAsia="zh-TW"/>
        </w:rPr>
        <w:t>5.</w:t>
      </w:r>
      <w:r w:rsidRPr="00384713">
        <w:rPr>
          <w:rFonts w:eastAsia="Verdana" w:cs="Verdana"/>
          <w:b/>
          <w:bCs/>
          <w:lang w:val="es-ES" w:eastAsia="zh-TW"/>
        </w:rPr>
        <w:tab/>
      </w:r>
      <w:r w:rsidR="00BF6037" w:rsidRPr="00384713">
        <w:rPr>
          <w:rFonts w:eastAsia="Verdana" w:cs="Verdana"/>
          <w:b/>
          <w:bCs/>
          <w:lang w:val="es-ES" w:eastAsia="zh-TW"/>
        </w:rPr>
        <w:t>Designación de CRIM</w:t>
      </w:r>
    </w:p>
    <w:p w14:paraId="73C910B8" w14:textId="77777777" w:rsidR="00FC0291" w:rsidRPr="00384713" w:rsidRDefault="00660877" w:rsidP="00FC0291">
      <w:pPr>
        <w:tabs>
          <w:tab w:val="clear" w:pos="1134"/>
        </w:tabs>
        <w:autoSpaceDE w:val="0"/>
        <w:autoSpaceDN w:val="0"/>
        <w:adjustRightInd w:val="0"/>
        <w:spacing w:before="240"/>
        <w:jc w:val="left"/>
        <w:rPr>
          <w:rFonts w:eastAsia="Calibri" w:cs="Verdana"/>
          <w:color w:val="221E1F"/>
          <w:lang w:val="es-ES"/>
        </w:rPr>
      </w:pPr>
      <w:r w:rsidRPr="00384713">
        <w:rPr>
          <w:rFonts w:eastAsia="Calibri" w:cs="Verdana"/>
          <w:color w:val="221E1F"/>
          <w:lang w:val="es-ES"/>
        </w:rPr>
        <w:t>Una vez que el resultado del examen de la solicitud sea satisfactorio y que la INFCOM haya</w:t>
      </w:r>
      <w:r w:rsidRPr="00384713">
        <w:rPr>
          <w:rFonts w:eastAsia="Calibri" w:cs="Verdana"/>
          <w:color w:val="221E1F"/>
          <w:lang w:val="es-ES"/>
        </w:rPr>
        <w:br/>
        <w:t>emitido una recomendación favorable</w:t>
      </w:r>
      <w:r w:rsidR="00765ACA" w:rsidRPr="00384713">
        <w:rPr>
          <w:rFonts w:eastAsia="Calibri" w:cs="Verdana"/>
          <w:color w:val="221E1F"/>
          <w:lang w:val="es-ES"/>
        </w:rPr>
        <w:t>, se invitará al Consejo Ejecutivo de la OMM a que designe el nuevo CRIM</w:t>
      </w:r>
      <w:r w:rsidR="00FC0291" w:rsidRPr="00384713">
        <w:rPr>
          <w:rFonts w:eastAsia="Calibri" w:cs="Verdana"/>
          <w:color w:val="221E1F"/>
          <w:lang w:val="es-ES"/>
        </w:rPr>
        <w:t xml:space="preserve">. </w:t>
      </w:r>
      <w:r w:rsidR="00D53132" w:rsidRPr="00384713">
        <w:rPr>
          <w:rFonts w:eastAsia="Calibri" w:cs="Verdana"/>
          <w:color w:val="221E1F"/>
          <w:lang w:val="es-ES"/>
        </w:rPr>
        <w:t>El Comité Ejecutivo aprobará formalmente la designación del CRIM</w:t>
      </w:r>
      <w:r w:rsidR="00FC0291" w:rsidRPr="00384713">
        <w:rPr>
          <w:rFonts w:eastAsia="Calibri" w:cs="Verdana"/>
          <w:color w:val="221E1F"/>
          <w:lang w:val="es-ES"/>
        </w:rPr>
        <w:t>.</w:t>
      </w:r>
      <w:r w:rsidR="004B1287" w:rsidRPr="00384713">
        <w:rPr>
          <w:rFonts w:eastAsia="Calibri" w:cs="Verdana"/>
          <w:color w:val="221E1F"/>
          <w:lang w:val="es-ES"/>
        </w:rPr>
        <w:t xml:space="preserve"> </w:t>
      </w:r>
    </w:p>
    <w:p w14:paraId="73C910B9" w14:textId="77777777" w:rsidR="00CC4291" w:rsidRPr="00384713" w:rsidRDefault="00CC4291" w:rsidP="00CC4291">
      <w:pPr>
        <w:keepNext/>
        <w:keepLines/>
        <w:spacing w:before="360" w:after="360"/>
        <w:jc w:val="left"/>
        <w:outlineLvl w:val="2"/>
        <w:rPr>
          <w:rFonts w:eastAsia="Verdana" w:cs="Verdana"/>
          <w:b/>
          <w:bCs/>
          <w:lang w:val="es-ES" w:eastAsia="zh-TW"/>
        </w:rPr>
      </w:pPr>
      <w:r w:rsidRPr="00384713">
        <w:rPr>
          <w:rFonts w:eastAsia="Verdana" w:cs="Verdana"/>
          <w:b/>
          <w:bCs/>
          <w:lang w:val="es-ES" w:eastAsia="zh-TW"/>
        </w:rPr>
        <w:t>6.</w:t>
      </w:r>
      <w:r w:rsidRPr="00384713">
        <w:rPr>
          <w:rFonts w:eastAsia="Verdana" w:cs="Verdana"/>
          <w:b/>
          <w:bCs/>
          <w:lang w:val="es-ES" w:eastAsia="zh-TW"/>
        </w:rPr>
        <w:tab/>
        <w:t>Evaluación periódica de CRIM</w:t>
      </w:r>
    </w:p>
    <w:p w14:paraId="73C910BA" w14:textId="77777777" w:rsidR="00CC4291" w:rsidRPr="00384713" w:rsidRDefault="00CC4291" w:rsidP="00CC4291">
      <w:pPr>
        <w:tabs>
          <w:tab w:val="clear" w:pos="1134"/>
        </w:tabs>
        <w:autoSpaceDE w:val="0"/>
        <w:autoSpaceDN w:val="0"/>
        <w:adjustRightInd w:val="0"/>
        <w:spacing w:before="240"/>
        <w:jc w:val="left"/>
        <w:rPr>
          <w:rFonts w:eastAsia="Calibri" w:cs="Verdana"/>
          <w:color w:val="221E1F"/>
          <w:sz w:val="19"/>
          <w:szCs w:val="19"/>
          <w:lang w:val="es-ES"/>
        </w:rPr>
      </w:pPr>
      <w:r w:rsidRPr="00384713">
        <w:rPr>
          <w:rFonts w:eastAsia="Calibri" w:cs="Verdana"/>
          <w:color w:val="221E1F"/>
          <w:lang w:val="es-ES"/>
        </w:rPr>
        <w:t>6.1</w:t>
      </w:r>
      <w:r w:rsidRPr="00384713">
        <w:rPr>
          <w:rFonts w:eastAsia="Calibri" w:cs="Verdana"/>
          <w:color w:val="221E1F"/>
          <w:lang w:val="es-ES"/>
        </w:rPr>
        <w:tab/>
      </w:r>
      <w:r w:rsidR="00377360" w:rsidRPr="00384713">
        <w:rPr>
          <w:rFonts w:eastAsia="Calibri" w:cs="Verdana"/>
          <w:color w:val="221E1F"/>
          <w:lang w:val="es-ES"/>
        </w:rPr>
        <w:t>De conformidad con el mandato de los CRIM, estos informarán de sus actividades anualmente a través del formulario p</w:t>
      </w:r>
      <w:r w:rsidR="006E3961" w:rsidRPr="00384713">
        <w:rPr>
          <w:rFonts w:eastAsia="Calibri" w:cs="Verdana"/>
          <w:color w:val="221E1F"/>
          <w:lang w:val="es-ES"/>
        </w:rPr>
        <w:t>ara la presentación de informes</w:t>
      </w:r>
      <w:r w:rsidR="00377360" w:rsidRPr="00384713">
        <w:rPr>
          <w:rFonts w:eastAsia="Calibri" w:cs="Verdana"/>
          <w:color w:val="221E1F"/>
          <w:lang w:val="es-ES"/>
        </w:rPr>
        <w:t xml:space="preserve"> y llevarán a cabo autoevaluaciones cada cuatro años utilizando para ese fin el plan de evaluación</w:t>
      </w:r>
      <w:r w:rsidRPr="00384713">
        <w:rPr>
          <w:rFonts w:eastAsia="Calibri" w:cs="Verdana"/>
          <w:color w:val="221E1F"/>
          <w:lang w:val="es-ES"/>
        </w:rPr>
        <w:t xml:space="preserve">. </w:t>
      </w:r>
      <w:r w:rsidR="008C38A1" w:rsidRPr="00384713">
        <w:rPr>
          <w:rFonts w:eastAsia="Calibri" w:cs="Verdana"/>
          <w:color w:val="221E1F"/>
          <w:lang w:val="es-ES"/>
        </w:rPr>
        <w:t>Los informes anuales de los CRIM se remitirán a la Secretaría de la OMM cada año, a más tardar a finales de febrero</w:t>
      </w:r>
      <w:r w:rsidRPr="00384713">
        <w:rPr>
          <w:rFonts w:eastAsia="Calibri" w:cs="Verdana"/>
          <w:color w:val="221E1F"/>
          <w:lang w:val="es-ES"/>
        </w:rPr>
        <w:t xml:space="preserve">. </w:t>
      </w:r>
      <w:r w:rsidR="00AF7423" w:rsidRPr="00384713">
        <w:rPr>
          <w:rFonts w:eastAsia="Calibri" w:cs="Verdana"/>
          <w:color w:val="221E1F"/>
          <w:lang w:val="es-ES"/>
        </w:rPr>
        <w:t xml:space="preserve">La Secretaría de la OMM publicará los informes de los CRIM en </w:t>
      </w:r>
      <w:r w:rsidR="004D5F82" w:rsidRPr="00384713">
        <w:rPr>
          <w:rFonts w:eastAsia="Calibri" w:cs="Verdana"/>
          <w:color w:val="221E1F"/>
          <w:lang w:val="es-ES"/>
        </w:rPr>
        <w:t>la</w:t>
      </w:r>
      <w:r w:rsidR="00AF7423" w:rsidRPr="00384713">
        <w:rPr>
          <w:rFonts w:eastAsia="Calibri" w:cs="Verdana"/>
          <w:color w:val="221E1F"/>
          <w:lang w:val="es-ES"/>
        </w:rPr>
        <w:t xml:space="preserve"> </w:t>
      </w:r>
      <w:hyperlink r:id="rId30" w:history="1">
        <w:r w:rsidR="004D5F82" w:rsidRPr="00384713">
          <w:rPr>
            <w:rStyle w:val="Hyperlink"/>
            <w:rFonts w:eastAsia="Calibri" w:cs="Verdana"/>
            <w:lang w:val="es-ES"/>
          </w:rPr>
          <w:t>plataforma comunitaria</w:t>
        </w:r>
      </w:hyperlink>
      <w:r w:rsidR="004D5F82" w:rsidRPr="00384713">
        <w:rPr>
          <w:rFonts w:eastAsia="Calibri" w:cs="Verdana"/>
          <w:color w:val="221E1F"/>
          <w:lang w:val="es-ES"/>
        </w:rPr>
        <w:t xml:space="preserve"> </w:t>
      </w:r>
      <w:r w:rsidR="00AF7423" w:rsidRPr="00384713">
        <w:rPr>
          <w:rFonts w:eastAsia="Calibri" w:cs="Verdana"/>
          <w:color w:val="221E1F"/>
          <w:lang w:val="es-ES"/>
        </w:rPr>
        <w:t>de la O</w:t>
      </w:r>
      <w:r w:rsidR="00352065" w:rsidRPr="00384713">
        <w:rPr>
          <w:rFonts w:eastAsia="Calibri" w:cs="Verdana"/>
          <w:color w:val="221E1F"/>
          <w:lang w:val="es-ES"/>
        </w:rPr>
        <w:t>rganización</w:t>
      </w:r>
      <w:r w:rsidR="00AF7423" w:rsidRPr="00384713">
        <w:rPr>
          <w:rFonts w:eastAsia="Calibri" w:cs="Verdana"/>
          <w:color w:val="221E1F"/>
          <w:lang w:val="es-ES"/>
        </w:rPr>
        <w:t>.</w:t>
      </w:r>
    </w:p>
    <w:p w14:paraId="73C910BB" w14:textId="77777777" w:rsidR="00CC4291" w:rsidRPr="00384713" w:rsidRDefault="00CC4291" w:rsidP="00CC4291">
      <w:pPr>
        <w:tabs>
          <w:tab w:val="clear" w:pos="1134"/>
        </w:tabs>
        <w:autoSpaceDE w:val="0"/>
        <w:autoSpaceDN w:val="0"/>
        <w:adjustRightInd w:val="0"/>
        <w:spacing w:before="240"/>
        <w:jc w:val="left"/>
        <w:rPr>
          <w:rFonts w:eastAsia="Calibri" w:cs="Verdana"/>
          <w:color w:val="221E1F"/>
          <w:lang w:val="es-ES"/>
        </w:rPr>
      </w:pPr>
      <w:r w:rsidRPr="00384713">
        <w:rPr>
          <w:rFonts w:eastAsia="Calibri" w:cs="Verdana"/>
          <w:color w:val="221E1F"/>
          <w:lang w:val="es-ES"/>
        </w:rPr>
        <w:t>6.2</w:t>
      </w:r>
      <w:r w:rsidRPr="00384713">
        <w:rPr>
          <w:rFonts w:eastAsia="Calibri" w:cs="Verdana"/>
          <w:color w:val="221E1F"/>
          <w:lang w:val="es-ES"/>
        </w:rPr>
        <w:tab/>
      </w:r>
      <w:r w:rsidR="00A60B44" w:rsidRPr="00384713">
        <w:rPr>
          <w:rFonts w:eastAsia="Calibri" w:cs="Verdana"/>
          <w:color w:val="221E1F"/>
          <w:lang w:val="es-ES"/>
        </w:rPr>
        <w:t>La Secretaría de la OMM, en consulta con el presidente de la INFCOM, velará por que el equipo de evaluación examine periódicamente la documentación relativa a los CRIM (formularios para la presentación de informes, planes de evaluación, certificados de acreditación, etc.) a fin de determinar si los CRIM cumplen el</w:t>
      </w:r>
      <w:r w:rsidR="00BD5654" w:rsidRPr="00384713">
        <w:rPr>
          <w:rFonts w:eastAsia="Calibri" w:cs="Verdana"/>
          <w:color w:val="221E1F"/>
          <w:lang w:val="es-ES"/>
        </w:rPr>
        <w:t xml:space="preserve"> mandato que se les ha </w:t>
      </w:r>
      <w:r w:rsidR="00806423" w:rsidRPr="00384713">
        <w:rPr>
          <w:rFonts w:eastAsia="Calibri" w:cs="Verdana"/>
          <w:color w:val="221E1F"/>
          <w:lang w:val="es-ES"/>
        </w:rPr>
        <w:t>confia</w:t>
      </w:r>
      <w:r w:rsidR="001D46B7" w:rsidRPr="00384713">
        <w:rPr>
          <w:rFonts w:eastAsia="Calibri" w:cs="Verdana"/>
          <w:color w:val="221E1F"/>
          <w:lang w:val="es-ES"/>
        </w:rPr>
        <w:t>do</w:t>
      </w:r>
      <w:r w:rsidRPr="00384713">
        <w:rPr>
          <w:rFonts w:eastAsia="Calibri" w:cs="Verdana"/>
          <w:color w:val="221E1F"/>
          <w:lang w:val="es-ES"/>
        </w:rPr>
        <w:t xml:space="preserve">. </w:t>
      </w:r>
      <w:r w:rsidR="0053270D" w:rsidRPr="00384713">
        <w:rPr>
          <w:rFonts w:eastAsia="Calibri" w:cs="Verdana"/>
          <w:color w:val="221E1F"/>
          <w:lang w:val="es-ES"/>
        </w:rPr>
        <w:t xml:space="preserve">Los resultados de cada evaluación se </w:t>
      </w:r>
      <w:r w:rsidR="00B4139F" w:rsidRPr="00384713">
        <w:rPr>
          <w:rFonts w:eastAsia="Calibri" w:cs="Verdana"/>
          <w:color w:val="221E1F"/>
          <w:lang w:val="es-ES"/>
        </w:rPr>
        <w:t>comunica</w:t>
      </w:r>
      <w:r w:rsidR="0053270D" w:rsidRPr="00384713">
        <w:rPr>
          <w:rFonts w:eastAsia="Calibri" w:cs="Verdana"/>
          <w:color w:val="221E1F"/>
          <w:lang w:val="es-ES"/>
        </w:rPr>
        <w:t>rán al presidente de la INFCOM, al presidente de la asociación regional correspondiente y al Secretario Ejecutivo de la COI</w:t>
      </w:r>
      <w:r w:rsidRPr="00384713">
        <w:rPr>
          <w:rFonts w:eastAsia="Calibri" w:cs="Verdana"/>
          <w:color w:val="221E1F"/>
          <w:lang w:val="es-ES"/>
        </w:rPr>
        <w:t xml:space="preserve">. </w:t>
      </w:r>
      <w:bookmarkStart w:id="38" w:name="_Hlk62485538"/>
      <w:r w:rsidR="00867C12" w:rsidRPr="00384713">
        <w:rPr>
          <w:rFonts w:eastAsia="Calibri" w:cs="Verdana"/>
          <w:color w:val="221E1F"/>
          <w:lang w:val="es-ES"/>
        </w:rPr>
        <w:t>En caso necesario, el equipo de evaluación podr</w:t>
      </w:r>
      <w:r w:rsidR="00F12D35" w:rsidRPr="00384713">
        <w:rPr>
          <w:rFonts w:eastAsia="Calibri" w:cs="Verdana"/>
          <w:color w:val="221E1F"/>
          <w:lang w:val="es-ES"/>
        </w:rPr>
        <w:t>ía</w:t>
      </w:r>
      <w:r w:rsidR="00867C12" w:rsidRPr="00384713">
        <w:rPr>
          <w:rFonts w:eastAsia="Calibri" w:cs="Verdana"/>
          <w:color w:val="221E1F"/>
          <w:lang w:val="es-ES"/>
        </w:rPr>
        <w:t xml:space="preserve"> visitar esos centros para comprobar las capacidades y el desempeño del CRIM de que se trate</w:t>
      </w:r>
      <w:r w:rsidRPr="00384713">
        <w:rPr>
          <w:rFonts w:eastAsia="Calibri" w:cs="Verdana"/>
          <w:color w:val="221E1F"/>
          <w:lang w:val="es-ES"/>
        </w:rPr>
        <w:t>.</w:t>
      </w:r>
      <w:bookmarkEnd w:id="38"/>
      <w:r w:rsidR="0085439E" w:rsidRPr="00384713">
        <w:rPr>
          <w:rFonts w:eastAsia="Calibri" w:cs="Verdana"/>
          <w:color w:val="221E1F"/>
          <w:lang w:val="es-ES"/>
        </w:rPr>
        <w:t xml:space="preserve"> </w:t>
      </w:r>
    </w:p>
    <w:p w14:paraId="73C910BC" w14:textId="77777777" w:rsidR="00CC4291" w:rsidRPr="00384713" w:rsidRDefault="00CC4291" w:rsidP="00CC4291">
      <w:pPr>
        <w:tabs>
          <w:tab w:val="clear" w:pos="1134"/>
        </w:tabs>
        <w:autoSpaceDE w:val="0"/>
        <w:autoSpaceDN w:val="0"/>
        <w:adjustRightInd w:val="0"/>
        <w:spacing w:before="240"/>
        <w:jc w:val="left"/>
        <w:rPr>
          <w:rFonts w:eastAsia="Calibri" w:cs="Verdana"/>
          <w:color w:val="221E1F"/>
          <w:lang w:val="es-ES"/>
        </w:rPr>
      </w:pPr>
      <w:r w:rsidRPr="00384713">
        <w:rPr>
          <w:rFonts w:eastAsia="Calibri" w:cs="Verdana"/>
          <w:color w:val="221E1F"/>
          <w:lang w:val="es-ES"/>
        </w:rPr>
        <w:t>6.3</w:t>
      </w:r>
      <w:r w:rsidRPr="00384713">
        <w:rPr>
          <w:rFonts w:eastAsia="Calibri" w:cs="Verdana"/>
          <w:color w:val="221E1F"/>
          <w:lang w:val="es-ES"/>
        </w:rPr>
        <w:tab/>
      </w:r>
      <w:r w:rsidR="004A5314" w:rsidRPr="00384713">
        <w:rPr>
          <w:rFonts w:eastAsia="Calibri" w:cs="Verdana"/>
          <w:color w:val="221E1F"/>
          <w:lang w:val="es-ES"/>
        </w:rPr>
        <w:t>Si un CRIM deja de informar sobre sus actividades durante al menos dos años consecutivos, la Secretaría de la OMM comunicará al presidente de la INFCOM, al presidente de la asociación regional pertinente y al Secretario Ejecutivo de la COI que la condición del CRIM ha pasado de "conforme" a "no conforme" y que ese cen</w:t>
      </w:r>
      <w:r w:rsidR="001B18CD" w:rsidRPr="00384713">
        <w:rPr>
          <w:rFonts w:eastAsia="Calibri" w:cs="Verdana"/>
          <w:color w:val="221E1F"/>
          <w:lang w:val="es-ES"/>
        </w:rPr>
        <w:t>tro deberá ser objeto de una re</w:t>
      </w:r>
      <w:r w:rsidR="004A5314" w:rsidRPr="00384713">
        <w:rPr>
          <w:rFonts w:eastAsia="Calibri" w:cs="Verdana"/>
          <w:color w:val="221E1F"/>
          <w:lang w:val="es-ES"/>
        </w:rPr>
        <w:t>valuación.</w:t>
      </w:r>
    </w:p>
    <w:p w14:paraId="73C910BD" w14:textId="77777777" w:rsidR="00A93028" w:rsidRPr="00384713" w:rsidRDefault="00A93028" w:rsidP="00A93028">
      <w:pPr>
        <w:keepNext/>
        <w:keepLines/>
        <w:spacing w:before="360" w:after="360"/>
        <w:jc w:val="left"/>
        <w:outlineLvl w:val="2"/>
        <w:rPr>
          <w:rFonts w:eastAsia="Verdana" w:cs="Verdana"/>
          <w:b/>
          <w:bCs/>
          <w:lang w:val="es-ES" w:eastAsia="zh-TW"/>
        </w:rPr>
      </w:pPr>
      <w:r w:rsidRPr="00384713">
        <w:rPr>
          <w:rFonts w:eastAsia="Verdana" w:cs="Verdana"/>
          <w:b/>
          <w:bCs/>
          <w:lang w:val="es-ES" w:eastAsia="zh-TW"/>
        </w:rPr>
        <w:t>7.</w:t>
      </w:r>
      <w:r w:rsidRPr="00384713">
        <w:rPr>
          <w:rFonts w:eastAsia="Verdana" w:cs="Verdana"/>
          <w:b/>
          <w:bCs/>
          <w:lang w:val="es-ES" w:eastAsia="zh-TW"/>
        </w:rPr>
        <w:tab/>
      </w:r>
      <w:r w:rsidR="00952534" w:rsidRPr="00384713">
        <w:rPr>
          <w:rFonts w:eastAsia="Verdana" w:cs="Verdana"/>
          <w:b/>
          <w:bCs/>
          <w:lang w:val="es-ES" w:eastAsia="zh-TW"/>
        </w:rPr>
        <w:t>Confirma</w:t>
      </w:r>
      <w:r w:rsidR="00A8784D" w:rsidRPr="00384713">
        <w:rPr>
          <w:rFonts w:eastAsia="Verdana" w:cs="Verdana"/>
          <w:b/>
          <w:bCs/>
          <w:lang w:val="es-ES" w:eastAsia="zh-TW"/>
        </w:rPr>
        <w:t>ción de CRIM</w:t>
      </w:r>
    </w:p>
    <w:p w14:paraId="73C910BE" w14:textId="77777777" w:rsidR="00A93028" w:rsidRPr="00384713" w:rsidRDefault="00A93028" w:rsidP="00A93028">
      <w:pPr>
        <w:tabs>
          <w:tab w:val="clear" w:pos="1134"/>
        </w:tabs>
        <w:autoSpaceDE w:val="0"/>
        <w:autoSpaceDN w:val="0"/>
        <w:adjustRightInd w:val="0"/>
        <w:spacing w:before="240"/>
        <w:jc w:val="left"/>
        <w:rPr>
          <w:rFonts w:eastAsia="Calibri" w:cs="Verdana"/>
          <w:color w:val="221E1F"/>
          <w:lang w:val="es-ES"/>
        </w:rPr>
      </w:pPr>
      <w:r w:rsidRPr="00384713">
        <w:rPr>
          <w:rFonts w:eastAsia="Calibri" w:cs="Verdana"/>
          <w:color w:val="221E1F"/>
          <w:lang w:val="es-ES"/>
        </w:rPr>
        <w:t>7.1</w:t>
      </w:r>
      <w:r w:rsidRPr="00384713">
        <w:rPr>
          <w:rFonts w:eastAsia="Calibri" w:cs="Verdana"/>
          <w:color w:val="221E1F"/>
          <w:lang w:val="es-ES"/>
        </w:rPr>
        <w:tab/>
      </w:r>
      <w:r w:rsidR="00FA2991" w:rsidRPr="00384713">
        <w:rPr>
          <w:rFonts w:eastAsia="Calibri" w:cs="Verdana"/>
          <w:color w:val="221E1F"/>
          <w:lang w:val="es-ES"/>
        </w:rPr>
        <w:t>Antes de cada reunión ordinaria del Congreso, la Secretaría de la OMM invitará a los Representantes Permanent</w:t>
      </w:r>
      <w:r w:rsidR="0045340C" w:rsidRPr="00384713">
        <w:rPr>
          <w:rFonts w:eastAsia="Calibri" w:cs="Verdana"/>
          <w:color w:val="221E1F"/>
          <w:lang w:val="es-ES"/>
        </w:rPr>
        <w:t>es de los Miembros que acogen</w:t>
      </w:r>
      <w:r w:rsidR="00FA2991" w:rsidRPr="00384713">
        <w:rPr>
          <w:rFonts w:eastAsia="Calibri" w:cs="Verdana"/>
          <w:color w:val="221E1F"/>
          <w:lang w:val="es-ES"/>
        </w:rPr>
        <w:t xml:space="preserve"> CRIM a reafirmar su voluntad de continuar acogiéndolo</w:t>
      </w:r>
      <w:r w:rsidR="0045340C" w:rsidRPr="00384713">
        <w:rPr>
          <w:rFonts w:eastAsia="Calibri" w:cs="Verdana"/>
          <w:color w:val="221E1F"/>
          <w:lang w:val="es-ES"/>
        </w:rPr>
        <w:t>s</w:t>
      </w:r>
      <w:r w:rsidR="00FA2991" w:rsidRPr="00384713">
        <w:rPr>
          <w:rFonts w:eastAsia="Calibri" w:cs="Verdana"/>
          <w:color w:val="221E1F"/>
          <w:lang w:val="es-ES"/>
        </w:rPr>
        <w:t xml:space="preserve"> y pr</w:t>
      </w:r>
      <w:r w:rsidR="00482BA1" w:rsidRPr="00384713">
        <w:rPr>
          <w:rFonts w:eastAsia="Calibri" w:cs="Verdana"/>
          <w:color w:val="221E1F"/>
          <w:lang w:val="es-ES"/>
        </w:rPr>
        <w:t>esta</w:t>
      </w:r>
      <w:r w:rsidR="00FA2991" w:rsidRPr="00384713">
        <w:rPr>
          <w:rFonts w:eastAsia="Calibri" w:cs="Verdana"/>
          <w:color w:val="221E1F"/>
          <w:lang w:val="es-ES"/>
        </w:rPr>
        <w:t>ndo los servicios de esos centros a los Miembros</w:t>
      </w:r>
      <w:r w:rsidRPr="00384713">
        <w:rPr>
          <w:rFonts w:eastAsia="Calibri" w:cs="Verdana"/>
          <w:color w:val="221E1F"/>
          <w:lang w:val="es-ES"/>
        </w:rPr>
        <w:t>.</w:t>
      </w:r>
    </w:p>
    <w:p w14:paraId="73C910BF" w14:textId="77777777" w:rsidR="00A93028" w:rsidRPr="00384713" w:rsidRDefault="00A93028" w:rsidP="00A93028">
      <w:pPr>
        <w:spacing w:before="240"/>
        <w:jc w:val="left"/>
        <w:rPr>
          <w:rFonts w:cs="Verdana"/>
          <w:color w:val="221E1F"/>
          <w:lang w:val="es-ES"/>
        </w:rPr>
      </w:pPr>
      <w:r w:rsidRPr="00384713">
        <w:rPr>
          <w:rFonts w:cs="Verdana"/>
          <w:color w:val="221E1F"/>
          <w:lang w:val="es-ES"/>
        </w:rPr>
        <w:lastRenderedPageBreak/>
        <w:t>7.2</w:t>
      </w:r>
      <w:r w:rsidRPr="00384713">
        <w:rPr>
          <w:rFonts w:cs="Verdana"/>
          <w:color w:val="221E1F"/>
          <w:lang w:val="es-ES"/>
        </w:rPr>
        <w:tab/>
      </w:r>
      <w:r w:rsidR="00D62FC6" w:rsidRPr="00384713">
        <w:rPr>
          <w:rFonts w:cs="Verdana"/>
          <w:color w:val="221E1F"/>
          <w:lang w:val="es-ES"/>
        </w:rPr>
        <w:t>Basán</w:t>
      </w:r>
      <w:r w:rsidR="001B18CD" w:rsidRPr="00384713">
        <w:rPr>
          <w:rFonts w:cs="Verdana"/>
          <w:color w:val="221E1F"/>
          <w:lang w:val="es-ES"/>
        </w:rPr>
        <w:t>dose en los resultados de la re</w:t>
      </w:r>
      <w:r w:rsidR="00D62FC6" w:rsidRPr="00384713">
        <w:rPr>
          <w:rFonts w:cs="Verdana"/>
          <w:color w:val="221E1F"/>
          <w:lang w:val="es-ES"/>
        </w:rPr>
        <w:t xml:space="preserve">valuación de los CRIM y de la encuesta cuatrienal sobre las necesidades de los Miembros, las asociaciones regionales </w:t>
      </w:r>
      <w:r w:rsidR="00C66D37" w:rsidRPr="00384713">
        <w:rPr>
          <w:rFonts w:cs="Verdana"/>
          <w:color w:val="221E1F"/>
          <w:lang w:val="es-ES"/>
        </w:rPr>
        <w:t>deberán confirmar</w:t>
      </w:r>
      <w:r w:rsidR="00D62FC6" w:rsidRPr="00384713">
        <w:rPr>
          <w:rFonts w:cs="Verdana"/>
          <w:color w:val="221E1F"/>
          <w:lang w:val="es-ES"/>
        </w:rPr>
        <w:t xml:space="preserve"> sus CRIM o adopt</w:t>
      </w:r>
      <w:r w:rsidR="00C66D37" w:rsidRPr="00384713">
        <w:rPr>
          <w:rFonts w:cs="Verdana"/>
          <w:color w:val="221E1F"/>
          <w:lang w:val="es-ES"/>
        </w:rPr>
        <w:t>ar</w:t>
      </w:r>
      <w:r w:rsidR="00D62FC6" w:rsidRPr="00384713">
        <w:rPr>
          <w:rFonts w:cs="Verdana"/>
          <w:color w:val="221E1F"/>
          <w:lang w:val="es-ES"/>
        </w:rPr>
        <w:t xml:space="preserve"> las medidas necesarias</w:t>
      </w:r>
      <w:r w:rsidR="00E409A3" w:rsidRPr="00384713">
        <w:rPr>
          <w:rFonts w:cs="Verdana"/>
          <w:color w:val="221E1F"/>
          <w:lang w:val="es-ES"/>
        </w:rPr>
        <w:t>, en consulta</w:t>
      </w:r>
      <w:r w:rsidR="00D62FC6" w:rsidRPr="00384713">
        <w:rPr>
          <w:rFonts w:cs="Verdana"/>
          <w:color w:val="221E1F"/>
          <w:lang w:val="es-ES"/>
        </w:rPr>
        <w:t xml:space="preserve"> con la COI</w:t>
      </w:r>
      <w:r w:rsidR="00E409A3" w:rsidRPr="00384713">
        <w:rPr>
          <w:rFonts w:cs="Verdana"/>
          <w:color w:val="221E1F"/>
          <w:lang w:val="es-ES"/>
        </w:rPr>
        <w:t>,</w:t>
      </w:r>
      <w:r w:rsidR="00D62FC6" w:rsidRPr="00384713">
        <w:rPr>
          <w:rFonts w:cs="Verdana"/>
          <w:color w:val="221E1F"/>
          <w:lang w:val="es-ES"/>
        </w:rPr>
        <w:t xml:space="preserve"> en caso de que los servicios o la información pr</w:t>
      </w:r>
      <w:r w:rsidR="00482BA1" w:rsidRPr="00384713">
        <w:rPr>
          <w:rFonts w:cs="Verdana"/>
          <w:color w:val="221E1F"/>
          <w:lang w:val="es-ES"/>
        </w:rPr>
        <w:t>oporciona</w:t>
      </w:r>
      <w:r w:rsidR="00D62FC6" w:rsidRPr="00384713">
        <w:rPr>
          <w:rFonts w:cs="Verdana"/>
          <w:color w:val="221E1F"/>
          <w:lang w:val="es-ES"/>
        </w:rPr>
        <w:t>dos por un CRIM no sean conformes a su mandato</w:t>
      </w:r>
      <w:r w:rsidRPr="00384713">
        <w:rPr>
          <w:rFonts w:cs="Verdana"/>
          <w:color w:val="221E1F"/>
          <w:lang w:val="es-ES"/>
        </w:rPr>
        <w:t>.</w:t>
      </w:r>
    </w:p>
    <w:p w14:paraId="73C910C0" w14:textId="77777777" w:rsidR="0020793A" w:rsidRPr="00384713" w:rsidRDefault="0020793A" w:rsidP="0020793A">
      <w:pPr>
        <w:tabs>
          <w:tab w:val="clear" w:pos="1134"/>
        </w:tabs>
        <w:spacing w:before="240"/>
        <w:jc w:val="center"/>
        <w:rPr>
          <w:rFonts w:eastAsia="Verdana" w:cs="Verdana"/>
          <w:lang w:val="es-ES" w:eastAsia="zh-TW"/>
        </w:rPr>
      </w:pPr>
      <w:r w:rsidRPr="00384713">
        <w:rPr>
          <w:rFonts w:eastAsia="Verdana" w:cs="Verdana"/>
          <w:lang w:val="es-ES" w:eastAsia="zh-TW"/>
        </w:rPr>
        <w:t>__________</w:t>
      </w:r>
    </w:p>
    <w:p w14:paraId="73C910C1" w14:textId="77777777" w:rsidR="00D62FC6" w:rsidRPr="00384713" w:rsidRDefault="00D62FC6" w:rsidP="0020793A">
      <w:pPr>
        <w:spacing w:before="240"/>
        <w:jc w:val="center"/>
        <w:rPr>
          <w:rFonts w:cs="Verdana"/>
          <w:color w:val="221E1F"/>
          <w:lang w:val="es-ES"/>
        </w:rPr>
      </w:pPr>
    </w:p>
    <w:p w14:paraId="73C910C2" w14:textId="77777777" w:rsidR="004A5314" w:rsidRPr="00384713" w:rsidRDefault="004A5314" w:rsidP="00CC4291">
      <w:pPr>
        <w:tabs>
          <w:tab w:val="clear" w:pos="1134"/>
        </w:tabs>
        <w:autoSpaceDE w:val="0"/>
        <w:autoSpaceDN w:val="0"/>
        <w:adjustRightInd w:val="0"/>
        <w:spacing w:before="240"/>
        <w:jc w:val="left"/>
        <w:rPr>
          <w:rFonts w:eastAsia="Calibri" w:cs="Verdana"/>
          <w:color w:val="221E1F"/>
          <w:lang w:val="es-ES"/>
        </w:rPr>
      </w:pPr>
    </w:p>
    <w:p w14:paraId="73C910C3" w14:textId="77777777" w:rsidR="00D53132" w:rsidRPr="00384713" w:rsidRDefault="00D53132" w:rsidP="00FC0291">
      <w:pPr>
        <w:tabs>
          <w:tab w:val="clear" w:pos="1134"/>
        </w:tabs>
        <w:autoSpaceDE w:val="0"/>
        <w:autoSpaceDN w:val="0"/>
        <w:adjustRightInd w:val="0"/>
        <w:spacing w:before="240"/>
        <w:jc w:val="left"/>
        <w:rPr>
          <w:rFonts w:eastAsia="Calibri" w:cs="Verdana"/>
          <w:color w:val="221E1F"/>
          <w:lang w:val="es-ES"/>
        </w:rPr>
      </w:pPr>
    </w:p>
    <w:p w14:paraId="73C910C4" w14:textId="77777777" w:rsidR="00CC4291" w:rsidRPr="00384713" w:rsidRDefault="00CC4291" w:rsidP="00FC0291">
      <w:pPr>
        <w:tabs>
          <w:tab w:val="clear" w:pos="1134"/>
        </w:tabs>
        <w:autoSpaceDE w:val="0"/>
        <w:autoSpaceDN w:val="0"/>
        <w:adjustRightInd w:val="0"/>
        <w:spacing w:before="240"/>
        <w:jc w:val="left"/>
        <w:rPr>
          <w:rFonts w:eastAsia="Calibri" w:cs="Verdana"/>
          <w:color w:val="221E1F"/>
          <w:lang w:val="es-ES"/>
        </w:rPr>
      </w:pPr>
    </w:p>
    <w:p w14:paraId="73C910C5" w14:textId="77777777" w:rsidR="00035515" w:rsidRPr="00384713" w:rsidRDefault="00035515" w:rsidP="00235F34">
      <w:pPr>
        <w:tabs>
          <w:tab w:val="clear" w:pos="1134"/>
        </w:tabs>
        <w:autoSpaceDE w:val="0"/>
        <w:autoSpaceDN w:val="0"/>
        <w:adjustRightInd w:val="0"/>
        <w:spacing w:before="240"/>
        <w:jc w:val="left"/>
        <w:rPr>
          <w:rFonts w:eastAsia="Calibri" w:cs="Verdana"/>
          <w:color w:val="221E1F"/>
          <w:lang w:val="es-ES"/>
        </w:rPr>
      </w:pPr>
    </w:p>
    <w:p w14:paraId="73C910C6" w14:textId="77777777" w:rsidR="00023879" w:rsidRPr="00384713" w:rsidRDefault="00023879" w:rsidP="00A8702B">
      <w:pPr>
        <w:rPr>
          <w:lang w:val="es-ES"/>
        </w:rPr>
      </w:pPr>
    </w:p>
    <w:p w14:paraId="73C910C7" w14:textId="77777777" w:rsidR="00170858" w:rsidRPr="00384713" w:rsidRDefault="00170858" w:rsidP="00EC3FBE">
      <w:pPr>
        <w:pStyle w:val="WMOIndent1"/>
        <w:tabs>
          <w:tab w:val="clear" w:pos="567"/>
          <w:tab w:val="left" w:pos="1134"/>
        </w:tabs>
        <w:rPr>
          <w:lang w:val="es-ES"/>
        </w:rPr>
      </w:pPr>
    </w:p>
    <w:p w14:paraId="73C910C8" w14:textId="77777777" w:rsidR="00510F15" w:rsidRPr="00384713" w:rsidRDefault="00510F15" w:rsidP="00510F15">
      <w:pPr>
        <w:spacing w:before="480"/>
        <w:rPr>
          <w:b/>
          <w:bCs/>
          <w:iCs/>
          <w:lang w:val="es-ES"/>
        </w:rPr>
      </w:pPr>
    </w:p>
    <w:p w14:paraId="73C910C9" w14:textId="77777777" w:rsidR="00A423DD" w:rsidRPr="00384713" w:rsidRDefault="00A423DD" w:rsidP="00CA139D">
      <w:pPr>
        <w:spacing w:before="480"/>
        <w:rPr>
          <w:bCs/>
          <w:iCs/>
          <w:lang w:val="es-ES"/>
        </w:rPr>
      </w:pPr>
    </w:p>
    <w:p w14:paraId="73C910CA" w14:textId="77777777" w:rsidR="00A423DD" w:rsidRPr="00384713" w:rsidRDefault="00A423DD" w:rsidP="00CA139D">
      <w:pPr>
        <w:spacing w:before="480"/>
        <w:rPr>
          <w:bCs/>
          <w:iCs/>
          <w:lang w:val="es-ES"/>
        </w:rPr>
      </w:pPr>
    </w:p>
    <w:p w14:paraId="73C910CB" w14:textId="77777777" w:rsidR="00DC350F" w:rsidRPr="00384713" w:rsidRDefault="00DC350F" w:rsidP="00DC350F">
      <w:pPr>
        <w:spacing w:before="480"/>
        <w:jc w:val="center"/>
        <w:rPr>
          <w:lang w:val="es-ES"/>
        </w:rPr>
      </w:pPr>
    </w:p>
    <w:p w14:paraId="73C910CC" w14:textId="77777777" w:rsidR="00DC350F" w:rsidRPr="00384713" w:rsidRDefault="00DC350F" w:rsidP="00DC350F">
      <w:pPr>
        <w:tabs>
          <w:tab w:val="clear" w:pos="1134"/>
        </w:tabs>
        <w:jc w:val="left"/>
        <w:rPr>
          <w:rFonts w:eastAsia="Verdana" w:cs="Verdana"/>
          <w:b/>
          <w:bCs/>
          <w:caps/>
          <w:kern w:val="32"/>
          <w:sz w:val="24"/>
          <w:szCs w:val="24"/>
          <w:lang w:val="es-ES" w:eastAsia="zh-TW"/>
        </w:rPr>
      </w:pPr>
      <w:r w:rsidRPr="00384713">
        <w:rPr>
          <w:lang w:val="es-ES"/>
        </w:rPr>
        <w:br w:type="page"/>
      </w:r>
    </w:p>
    <w:p w14:paraId="73C910CD" w14:textId="77777777" w:rsidR="006922EE" w:rsidRPr="00384713" w:rsidRDefault="006922EE" w:rsidP="006922EE">
      <w:pPr>
        <w:pStyle w:val="Heading1"/>
        <w:rPr>
          <w:lang w:val="es-ES"/>
        </w:rPr>
      </w:pPr>
      <w:r w:rsidRPr="00384713">
        <w:rPr>
          <w:lang w:val="es-ES"/>
        </w:rPr>
        <w:lastRenderedPageBreak/>
        <w:t>PROYECTO DE RECOMENDACIÓN</w:t>
      </w:r>
    </w:p>
    <w:p w14:paraId="73C910CE" w14:textId="77777777" w:rsidR="006922EE" w:rsidRPr="00384713" w:rsidRDefault="006922EE" w:rsidP="006922EE">
      <w:pPr>
        <w:pStyle w:val="Heading2"/>
        <w:rPr>
          <w:lang w:val="es-ES"/>
        </w:rPr>
      </w:pPr>
      <w:r w:rsidRPr="00384713">
        <w:rPr>
          <w:lang w:val="es-ES"/>
        </w:rPr>
        <w:t xml:space="preserve">Proyecto de Recomendación </w:t>
      </w:r>
      <w:r w:rsidR="006651F9" w:rsidRPr="00384713">
        <w:rPr>
          <w:lang w:val="es-ES"/>
        </w:rPr>
        <w:t>6.2(3)</w:t>
      </w:r>
      <w:r w:rsidRPr="00384713">
        <w:rPr>
          <w:lang w:val="es-ES"/>
        </w:rPr>
        <w:t>/</w:t>
      </w:r>
      <w:r w:rsidR="006651F9" w:rsidRPr="00384713">
        <w:rPr>
          <w:lang w:val="es-ES"/>
        </w:rPr>
        <w:t>2</w:t>
      </w:r>
      <w:r w:rsidRPr="00384713">
        <w:rPr>
          <w:lang w:val="es-ES"/>
        </w:rPr>
        <w:t xml:space="preserve"> (INFCOM-2)</w:t>
      </w:r>
    </w:p>
    <w:p w14:paraId="73C910CF" w14:textId="77777777" w:rsidR="006922EE" w:rsidRPr="00384713" w:rsidRDefault="00330C97" w:rsidP="006922EE">
      <w:pPr>
        <w:pStyle w:val="Heading2"/>
        <w:rPr>
          <w:caps/>
          <w:lang w:val="es-ES"/>
        </w:rPr>
      </w:pPr>
      <w:r w:rsidRPr="00384713">
        <w:rPr>
          <w:lang w:val="es-ES"/>
        </w:rPr>
        <w:t>Cen</w:t>
      </w:r>
      <w:r w:rsidR="006319AE" w:rsidRPr="00384713">
        <w:rPr>
          <w:lang w:val="es-ES"/>
        </w:rPr>
        <w:t>tros Regionales de Instrumentos</w:t>
      </w:r>
    </w:p>
    <w:p w14:paraId="73C910D0" w14:textId="77777777" w:rsidR="006922EE" w:rsidRPr="00384713" w:rsidRDefault="006922EE" w:rsidP="006922EE">
      <w:pPr>
        <w:pStyle w:val="WMOBodyText"/>
        <w:rPr>
          <w:lang w:val="es-ES"/>
        </w:rPr>
      </w:pPr>
      <w:r w:rsidRPr="00384713">
        <w:rPr>
          <w:lang w:val="es-ES"/>
        </w:rPr>
        <w:t>LA COMISIÓN DE OBSERVACIONES, INFRAESTRUCTURA Y SISTEMAS DE INFORMACIÓN (INFCOM),</w:t>
      </w:r>
    </w:p>
    <w:p w14:paraId="73C910D1" w14:textId="77777777" w:rsidR="00515F68" w:rsidRPr="00384713" w:rsidRDefault="006922EE" w:rsidP="006922EE">
      <w:pPr>
        <w:pStyle w:val="WMOBodyText"/>
        <w:rPr>
          <w:b/>
          <w:bCs/>
          <w:lang w:val="es-ES"/>
        </w:rPr>
      </w:pPr>
      <w:r w:rsidRPr="00384713">
        <w:rPr>
          <w:b/>
          <w:lang w:val="es-ES"/>
        </w:rPr>
        <w:t>Recordando</w:t>
      </w:r>
      <w:r w:rsidR="00515F68" w:rsidRPr="00384713">
        <w:rPr>
          <w:b/>
          <w:bCs/>
          <w:lang w:val="es-ES"/>
        </w:rPr>
        <w:t>:</w:t>
      </w:r>
    </w:p>
    <w:p w14:paraId="73C910D2" w14:textId="503F1E33" w:rsidR="00DF0B0A" w:rsidRPr="00384713" w:rsidRDefault="00AC5D18" w:rsidP="00AC5D18">
      <w:pPr>
        <w:pStyle w:val="WMOIndent1"/>
        <w:rPr>
          <w:lang w:val="es-ES"/>
        </w:rPr>
      </w:pPr>
      <w:r w:rsidRPr="00384713">
        <w:rPr>
          <w:lang w:val="es-ES"/>
        </w:rPr>
        <w:t>1)</w:t>
      </w:r>
      <w:r w:rsidRPr="00384713">
        <w:rPr>
          <w:lang w:val="es-ES"/>
        </w:rPr>
        <w:tab/>
      </w:r>
      <w:r w:rsidR="0026618D" w:rsidRPr="00384713">
        <w:rPr>
          <w:lang w:val="es-ES"/>
        </w:rPr>
        <w:t xml:space="preserve">la </w:t>
      </w:r>
      <w:hyperlink r:id="rId31" w:anchor="page=365" w:history="1">
        <w:r w:rsidR="0062696E" w:rsidRPr="00384713">
          <w:rPr>
            <w:rStyle w:val="Hyperlink"/>
            <w:lang w:val="es-ES"/>
          </w:rPr>
          <w:t>Resolución</w:t>
        </w:r>
        <w:r w:rsidR="00DF0B0A" w:rsidRPr="00384713">
          <w:rPr>
            <w:rStyle w:val="Hyperlink"/>
            <w:lang w:val="es-ES"/>
          </w:rPr>
          <w:t xml:space="preserve"> 17 (EC-73)</w:t>
        </w:r>
      </w:hyperlink>
      <w:r w:rsidR="00DF0B0A" w:rsidRPr="00384713">
        <w:rPr>
          <w:lang w:val="es-ES"/>
        </w:rPr>
        <w:t xml:space="preserve"> </w:t>
      </w:r>
      <w:r w:rsidR="0055651E" w:rsidRPr="00384713">
        <w:rPr>
          <w:bCs/>
          <w:lang w:val="es-ES"/>
        </w:rPr>
        <w:t>—</w:t>
      </w:r>
      <w:r w:rsidR="00DF0B0A" w:rsidRPr="00384713">
        <w:rPr>
          <w:lang w:val="es-ES"/>
        </w:rPr>
        <w:t xml:space="preserve"> </w:t>
      </w:r>
      <w:r w:rsidR="00A273EB" w:rsidRPr="00384713">
        <w:rPr>
          <w:i/>
          <w:lang w:val="es-ES"/>
        </w:rPr>
        <w:t>Refuerzo de los Centros Regionales de Instrumentos</w:t>
      </w:r>
      <w:r w:rsidR="00DF0B0A" w:rsidRPr="00384713">
        <w:rPr>
          <w:lang w:val="es-ES"/>
        </w:rPr>
        <w:t>,</w:t>
      </w:r>
    </w:p>
    <w:p w14:paraId="73C910D3" w14:textId="490E9A37" w:rsidR="00515F68" w:rsidRPr="00384713" w:rsidRDefault="00AC5D18" w:rsidP="00AC5D18">
      <w:pPr>
        <w:pStyle w:val="WMOBodyText"/>
        <w:ind w:left="567" w:hanging="567"/>
        <w:rPr>
          <w:bCs/>
          <w:lang w:val="es-ES"/>
        </w:rPr>
      </w:pPr>
      <w:r w:rsidRPr="00384713">
        <w:rPr>
          <w:bCs/>
          <w:lang w:val="es-ES"/>
        </w:rPr>
        <w:t>2)</w:t>
      </w:r>
      <w:r w:rsidRPr="00384713">
        <w:rPr>
          <w:bCs/>
          <w:lang w:val="es-ES"/>
        </w:rPr>
        <w:tab/>
      </w:r>
      <w:r w:rsidR="0026618D" w:rsidRPr="00384713">
        <w:rPr>
          <w:bCs/>
          <w:lang w:val="es-ES"/>
        </w:rPr>
        <w:t xml:space="preserve">la </w:t>
      </w:r>
      <w:hyperlink r:id="rId32" w:history="1">
        <w:r w:rsidR="004C339E" w:rsidRPr="00384713">
          <w:rPr>
            <w:rStyle w:val="Hyperlink"/>
            <w:lang w:val="es-ES"/>
          </w:rPr>
          <w:t>Recom</w:t>
        </w:r>
        <w:r w:rsidR="00D044EF" w:rsidRPr="00384713">
          <w:rPr>
            <w:rStyle w:val="Hyperlink"/>
            <w:lang w:val="es-ES"/>
          </w:rPr>
          <w:t>enda</w:t>
        </w:r>
        <w:r w:rsidR="004C339E" w:rsidRPr="00384713">
          <w:rPr>
            <w:rStyle w:val="Hyperlink"/>
            <w:lang w:val="es-ES"/>
          </w:rPr>
          <w:t>ció</w:t>
        </w:r>
        <w:r w:rsidR="00D044EF" w:rsidRPr="00384713">
          <w:rPr>
            <w:rStyle w:val="Hyperlink"/>
            <w:lang w:val="es-ES"/>
          </w:rPr>
          <w:t>n 6.2.3(1) (INFCOM-2)</w:t>
        </w:r>
      </w:hyperlink>
      <w:r w:rsidR="00D044EF" w:rsidRPr="00384713">
        <w:rPr>
          <w:lang w:val="es-ES"/>
        </w:rPr>
        <w:t xml:space="preserve"> </w:t>
      </w:r>
      <w:r w:rsidR="003E6E54" w:rsidRPr="00384713">
        <w:rPr>
          <w:bCs/>
          <w:lang w:val="es-ES"/>
        </w:rPr>
        <w:t>—</w:t>
      </w:r>
      <w:r w:rsidR="00D044EF" w:rsidRPr="00384713">
        <w:rPr>
          <w:lang w:val="es-ES"/>
        </w:rPr>
        <w:t xml:space="preserve"> </w:t>
      </w:r>
      <w:r w:rsidR="001D49AE" w:rsidRPr="00384713">
        <w:rPr>
          <w:i/>
          <w:lang w:val="es-ES"/>
        </w:rPr>
        <w:t>Centros Regionales de Instrumentos Marinos</w:t>
      </w:r>
      <w:r w:rsidR="00F930E0" w:rsidRPr="00384713">
        <w:rPr>
          <w:i/>
          <w:lang w:val="es-ES"/>
        </w:rPr>
        <w:t>:</w:t>
      </w:r>
      <w:r w:rsidR="00D044EF" w:rsidRPr="00384713">
        <w:rPr>
          <w:i/>
          <w:lang w:val="es-ES"/>
        </w:rPr>
        <w:t xml:space="preserve"> </w:t>
      </w:r>
      <w:r w:rsidR="00F930E0" w:rsidRPr="00384713">
        <w:rPr>
          <w:i/>
          <w:lang w:val="es-ES"/>
        </w:rPr>
        <w:t>actualización de su mandato, gobernanza y proce</w:t>
      </w:r>
      <w:r w:rsidR="00AE0027" w:rsidRPr="00384713">
        <w:rPr>
          <w:i/>
          <w:lang w:val="es-ES"/>
        </w:rPr>
        <w:t>s</w:t>
      </w:r>
      <w:r w:rsidR="00F930E0" w:rsidRPr="00384713">
        <w:rPr>
          <w:i/>
          <w:lang w:val="es-ES"/>
        </w:rPr>
        <w:t>o de evaluación</w:t>
      </w:r>
      <w:r w:rsidR="00D46D5A" w:rsidRPr="00384713">
        <w:rPr>
          <w:lang w:val="es-ES"/>
        </w:rPr>
        <w:t>,</w:t>
      </w:r>
    </w:p>
    <w:p w14:paraId="73C910D4" w14:textId="77777777" w:rsidR="00515F68" w:rsidRPr="00384713" w:rsidRDefault="005F0DAF" w:rsidP="006922EE">
      <w:pPr>
        <w:pStyle w:val="WMOBodyText"/>
        <w:rPr>
          <w:bCs/>
          <w:lang w:val="es-ES"/>
        </w:rPr>
      </w:pPr>
      <w:r w:rsidRPr="00384713">
        <w:rPr>
          <w:b/>
          <w:bCs/>
          <w:lang w:val="es-ES"/>
        </w:rPr>
        <w:t>Habiendo sido informada</w:t>
      </w:r>
      <w:r w:rsidRPr="00384713">
        <w:rPr>
          <w:bCs/>
          <w:lang w:val="es-ES"/>
        </w:rPr>
        <w:t xml:space="preserve"> de</w:t>
      </w:r>
      <w:r w:rsidR="006E4148" w:rsidRPr="00384713">
        <w:rPr>
          <w:bCs/>
          <w:lang w:val="es-ES"/>
        </w:rPr>
        <w:t xml:space="preserve"> la</w:t>
      </w:r>
      <w:r w:rsidR="00E900AB" w:rsidRPr="00384713">
        <w:rPr>
          <w:bCs/>
          <w:lang w:val="es-ES"/>
        </w:rPr>
        <w:t>s</w:t>
      </w:r>
      <w:r w:rsidR="006E4148" w:rsidRPr="00384713">
        <w:rPr>
          <w:bCs/>
          <w:lang w:val="es-ES"/>
        </w:rPr>
        <w:t xml:space="preserve"> posibilidad</w:t>
      </w:r>
      <w:r w:rsidR="00E900AB" w:rsidRPr="00384713">
        <w:rPr>
          <w:bCs/>
          <w:lang w:val="es-ES"/>
        </w:rPr>
        <w:t>es</w:t>
      </w:r>
      <w:r w:rsidR="002F4DCA" w:rsidRPr="00384713">
        <w:rPr>
          <w:bCs/>
          <w:lang w:val="es-ES"/>
        </w:rPr>
        <w:t xml:space="preserve"> de mejora</w:t>
      </w:r>
      <w:r w:rsidR="00E900AB" w:rsidRPr="00384713">
        <w:rPr>
          <w:bCs/>
          <w:lang w:val="es-ES"/>
        </w:rPr>
        <w:t xml:space="preserve"> de</w:t>
      </w:r>
      <w:r w:rsidRPr="00384713">
        <w:rPr>
          <w:bCs/>
          <w:lang w:val="es-ES"/>
        </w:rPr>
        <w:t xml:space="preserve"> las capacidades de algunos CRIM y</w:t>
      </w:r>
      <w:r w:rsidR="00E900AB" w:rsidRPr="00384713">
        <w:rPr>
          <w:bCs/>
          <w:lang w:val="es-ES"/>
        </w:rPr>
        <w:t xml:space="preserve"> de</w:t>
      </w:r>
      <w:r w:rsidRPr="00384713">
        <w:rPr>
          <w:bCs/>
          <w:lang w:val="es-ES"/>
        </w:rPr>
        <w:t xml:space="preserve"> los servicios que prestan</w:t>
      </w:r>
      <w:r w:rsidR="005975AE" w:rsidRPr="00384713">
        <w:rPr>
          <w:bCs/>
          <w:lang w:val="es-ES"/>
        </w:rPr>
        <w:t>,</w:t>
      </w:r>
      <w:r w:rsidRPr="00384713">
        <w:rPr>
          <w:bCs/>
          <w:lang w:val="es-ES"/>
        </w:rPr>
        <w:t xml:space="preserve"> </w:t>
      </w:r>
      <w:r w:rsidR="005975AE" w:rsidRPr="00384713">
        <w:rPr>
          <w:bCs/>
          <w:lang w:val="es-ES"/>
        </w:rPr>
        <w:t xml:space="preserve">las cuales se </w:t>
      </w:r>
      <w:r w:rsidR="00EF40AC" w:rsidRPr="00384713">
        <w:rPr>
          <w:bCs/>
          <w:lang w:val="es-ES"/>
        </w:rPr>
        <w:t>refleja</w:t>
      </w:r>
      <w:r w:rsidR="005975AE" w:rsidRPr="00384713">
        <w:rPr>
          <w:bCs/>
          <w:lang w:val="es-ES"/>
        </w:rPr>
        <w:t>n</w:t>
      </w:r>
      <w:r w:rsidRPr="00384713">
        <w:rPr>
          <w:bCs/>
          <w:lang w:val="es-ES"/>
        </w:rPr>
        <w:t xml:space="preserve"> </w:t>
      </w:r>
      <w:r w:rsidR="00EF40AC" w:rsidRPr="00384713">
        <w:rPr>
          <w:bCs/>
          <w:lang w:val="es-ES"/>
        </w:rPr>
        <w:t>en</w:t>
      </w:r>
      <w:r w:rsidRPr="00384713">
        <w:rPr>
          <w:bCs/>
          <w:lang w:val="es-ES"/>
        </w:rPr>
        <w:t xml:space="preserve"> la evaluación de los informes anuales </w:t>
      </w:r>
      <w:r w:rsidR="002F044D" w:rsidRPr="00384713">
        <w:rPr>
          <w:bCs/>
          <w:lang w:val="es-ES"/>
        </w:rPr>
        <w:t>de</w:t>
      </w:r>
      <w:r w:rsidRPr="00384713">
        <w:rPr>
          <w:bCs/>
          <w:lang w:val="es-ES"/>
        </w:rPr>
        <w:t xml:space="preserve"> los CRIM y de los planes de evaluación de esos centros </w:t>
      </w:r>
      <w:r w:rsidR="00562A1C" w:rsidRPr="00384713">
        <w:rPr>
          <w:bCs/>
          <w:lang w:val="es-ES"/>
        </w:rPr>
        <w:t>llevada a cabo</w:t>
      </w:r>
      <w:r w:rsidRPr="00384713">
        <w:rPr>
          <w:bCs/>
          <w:lang w:val="es-ES"/>
        </w:rPr>
        <w:t xml:space="preserve"> por el Comité Permanente de Mediciones, Instrumentos y Trazabilidad (SC-MINT),</w:t>
      </w:r>
    </w:p>
    <w:p w14:paraId="73C910D5" w14:textId="77777777" w:rsidR="007C2635" w:rsidRPr="00384713" w:rsidRDefault="007C2635" w:rsidP="006922EE">
      <w:pPr>
        <w:pStyle w:val="WMOBodyText"/>
        <w:rPr>
          <w:lang w:val="es-ES"/>
        </w:rPr>
      </w:pPr>
      <w:r w:rsidRPr="00384713">
        <w:rPr>
          <w:b/>
          <w:lang w:val="es-ES"/>
        </w:rPr>
        <w:t xml:space="preserve">Reafirmando </w:t>
      </w:r>
      <w:r w:rsidRPr="00384713">
        <w:rPr>
          <w:lang w:val="es-ES"/>
        </w:rPr>
        <w:t xml:space="preserve">la importancia </w:t>
      </w:r>
      <w:r w:rsidR="00515DDA" w:rsidRPr="00384713">
        <w:rPr>
          <w:lang w:val="es-ES"/>
        </w:rPr>
        <w:t>que conlleva la mejora de</w:t>
      </w:r>
      <w:r w:rsidRPr="00384713">
        <w:rPr>
          <w:lang w:val="es-ES"/>
        </w:rPr>
        <w:t xml:space="preserve"> la trazabilidad de los resultados de las mediciones y las calibraciones,</w:t>
      </w:r>
    </w:p>
    <w:p w14:paraId="73C910D6" w14:textId="77777777" w:rsidR="00026C6F" w:rsidRPr="00384713" w:rsidRDefault="003807C3" w:rsidP="006922EE">
      <w:pPr>
        <w:pStyle w:val="WMOBodyText"/>
        <w:rPr>
          <w:lang w:val="es-ES"/>
        </w:rPr>
      </w:pPr>
      <w:r w:rsidRPr="00384713">
        <w:rPr>
          <w:b/>
          <w:lang w:val="es-ES"/>
        </w:rPr>
        <w:t>Reconociendo</w:t>
      </w:r>
      <w:r w:rsidRPr="00384713">
        <w:rPr>
          <w:lang w:val="es-ES"/>
        </w:rPr>
        <w:t xml:space="preserve"> la necesidad de armonizar los procesos </w:t>
      </w:r>
      <w:r w:rsidR="006B1C01" w:rsidRPr="00384713">
        <w:rPr>
          <w:lang w:val="es-ES"/>
        </w:rPr>
        <w:t xml:space="preserve">actualmente </w:t>
      </w:r>
      <w:r w:rsidR="00BB55E4" w:rsidRPr="00384713">
        <w:rPr>
          <w:lang w:val="es-ES"/>
        </w:rPr>
        <w:t>emplea</w:t>
      </w:r>
      <w:r w:rsidR="006B1C01" w:rsidRPr="00384713">
        <w:rPr>
          <w:lang w:val="es-ES"/>
        </w:rPr>
        <w:t>dos</w:t>
      </w:r>
      <w:r w:rsidRPr="00384713">
        <w:rPr>
          <w:lang w:val="es-ES"/>
        </w:rPr>
        <w:t xml:space="preserve"> para la designación, evaluación y confirmación de los diferentes tipos de centros designados por la </w:t>
      </w:r>
      <w:r w:rsidR="00424D9D" w:rsidRPr="00384713">
        <w:rPr>
          <w:lang w:val="es-ES"/>
        </w:rPr>
        <w:t>Organización Meteorológica Mundial (</w:t>
      </w:r>
      <w:r w:rsidRPr="00384713">
        <w:rPr>
          <w:lang w:val="es-ES"/>
        </w:rPr>
        <w:t>OMM</w:t>
      </w:r>
      <w:r w:rsidR="00424D9D" w:rsidRPr="00384713">
        <w:rPr>
          <w:lang w:val="es-ES"/>
        </w:rPr>
        <w:t>)</w:t>
      </w:r>
      <w:r w:rsidRPr="00384713">
        <w:rPr>
          <w:lang w:val="es-ES"/>
        </w:rPr>
        <w:t>,</w:t>
      </w:r>
    </w:p>
    <w:p w14:paraId="73C910D7" w14:textId="77777777" w:rsidR="00986092" w:rsidRPr="00384713" w:rsidRDefault="00203010" w:rsidP="006922EE">
      <w:pPr>
        <w:pStyle w:val="WMOBodyText"/>
        <w:rPr>
          <w:lang w:val="es-ES"/>
        </w:rPr>
      </w:pPr>
      <w:r w:rsidRPr="00384713">
        <w:rPr>
          <w:b/>
          <w:lang w:val="es-ES"/>
        </w:rPr>
        <w:t>Recomienda</w:t>
      </w:r>
      <w:r w:rsidRPr="00384713">
        <w:rPr>
          <w:lang w:val="es-ES"/>
        </w:rPr>
        <w:t xml:space="preserve"> al Consejo Ejecutivo:</w:t>
      </w:r>
    </w:p>
    <w:p w14:paraId="73C910D8" w14:textId="148B8F8C" w:rsidR="00180A73" w:rsidRPr="00384713" w:rsidRDefault="00AC5D18" w:rsidP="00AC5D18">
      <w:pPr>
        <w:tabs>
          <w:tab w:val="clear" w:pos="1134"/>
          <w:tab w:val="left" w:pos="567"/>
        </w:tabs>
        <w:spacing w:before="240"/>
        <w:ind w:left="567" w:hanging="567"/>
        <w:jc w:val="left"/>
        <w:rPr>
          <w:rFonts w:eastAsia="Times New Roman" w:cs="Times New Roman"/>
          <w:lang w:val="es-ES" w:eastAsia="zh-TW"/>
        </w:rPr>
      </w:pPr>
      <w:r w:rsidRPr="00384713">
        <w:rPr>
          <w:rFonts w:eastAsia="Times New Roman" w:cs="Times New Roman"/>
          <w:lang w:val="es-ES" w:eastAsia="zh-TW"/>
        </w:rPr>
        <w:t>1)</w:t>
      </w:r>
      <w:r w:rsidRPr="00384713">
        <w:rPr>
          <w:rFonts w:eastAsia="Times New Roman" w:cs="Times New Roman"/>
          <w:lang w:val="es-ES" w:eastAsia="zh-TW"/>
        </w:rPr>
        <w:tab/>
      </w:r>
      <w:r w:rsidR="00180BFF" w:rsidRPr="00384713">
        <w:rPr>
          <w:rFonts w:eastAsia="Times New Roman" w:cs="Times New Roman"/>
          <w:lang w:val="es-ES" w:eastAsia="zh-TW"/>
        </w:rPr>
        <w:t xml:space="preserve">instar a los Miembros que </w:t>
      </w:r>
      <w:r w:rsidR="00E0359C" w:rsidRPr="00384713">
        <w:rPr>
          <w:rFonts w:eastAsia="Times New Roman" w:cs="Times New Roman"/>
          <w:lang w:val="es-ES" w:eastAsia="zh-TW"/>
        </w:rPr>
        <w:t>albergan</w:t>
      </w:r>
      <w:r w:rsidR="00180BFF" w:rsidRPr="00384713">
        <w:rPr>
          <w:rFonts w:eastAsia="Times New Roman" w:cs="Times New Roman"/>
          <w:lang w:val="es-ES" w:eastAsia="zh-TW"/>
        </w:rPr>
        <w:t xml:space="preserve"> un CRI </w:t>
      </w:r>
      <w:r w:rsidR="001F7A0E" w:rsidRPr="00384713">
        <w:rPr>
          <w:rFonts w:eastAsia="Times New Roman" w:cs="Times New Roman"/>
          <w:lang w:val="es-ES" w:eastAsia="zh-TW"/>
        </w:rPr>
        <w:t xml:space="preserve">que no esté </w:t>
      </w:r>
      <w:r w:rsidR="00180BFF" w:rsidRPr="00384713">
        <w:rPr>
          <w:rFonts w:eastAsia="Times New Roman" w:cs="Times New Roman"/>
          <w:lang w:val="es-ES" w:eastAsia="zh-TW"/>
        </w:rPr>
        <w:t>acredita</w:t>
      </w:r>
      <w:r w:rsidR="001F7A0E" w:rsidRPr="00384713">
        <w:rPr>
          <w:rFonts w:eastAsia="Times New Roman" w:cs="Times New Roman"/>
          <w:lang w:val="es-ES" w:eastAsia="zh-TW"/>
        </w:rPr>
        <w:t>do</w:t>
      </w:r>
      <w:r w:rsidR="00180BFF" w:rsidRPr="00384713">
        <w:rPr>
          <w:rFonts w:eastAsia="Times New Roman" w:cs="Times New Roman"/>
          <w:lang w:val="es-ES" w:eastAsia="zh-TW"/>
        </w:rPr>
        <w:t xml:space="preserve"> según la norma ISO/IEC 17025 a que hagan todo lo posible para </w:t>
      </w:r>
      <w:r w:rsidR="001F7A0E" w:rsidRPr="00384713">
        <w:rPr>
          <w:rFonts w:eastAsia="Times New Roman" w:cs="Times New Roman"/>
          <w:lang w:val="es-ES" w:eastAsia="zh-TW"/>
        </w:rPr>
        <w:t>obtener la acreditación</w:t>
      </w:r>
      <w:r w:rsidR="00180BFF" w:rsidRPr="00384713">
        <w:rPr>
          <w:rFonts w:eastAsia="Times New Roman" w:cs="Times New Roman"/>
          <w:lang w:val="es-ES" w:eastAsia="zh-TW"/>
        </w:rPr>
        <w:t xml:space="preserve"> </w:t>
      </w:r>
      <w:r w:rsidR="00C669C0" w:rsidRPr="00384713">
        <w:rPr>
          <w:rFonts w:eastAsia="Times New Roman" w:cs="Times New Roman"/>
          <w:lang w:val="es-ES" w:eastAsia="zh-TW"/>
        </w:rPr>
        <w:t xml:space="preserve">correspondiente </w:t>
      </w:r>
      <w:r w:rsidR="00180BFF" w:rsidRPr="00384713">
        <w:rPr>
          <w:rFonts w:eastAsia="Times New Roman" w:cs="Times New Roman"/>
          <w:lang w:val="es-ES" w:eastAsia="zh-TW"/>
        </w:rPr>
        <w:t>antes del próximo Congreso ordinario;</w:t>
      </w:r>
    </w:p>
    <w:p w14:paraId="73C910D9" w14:textId="249F7656" w:rsidR="00180A73" w:rsidRPr="00384713" w:rsidRDefault="00AC5D18" w:rsidP="00AC5D18">
      <w:pPr>
        <w:tabs>
          <w:tab w:val="clear" w:pos="1134"/>
          <w:tab w:val="left" w:pos="567"/>
        </w:tabs>
        <w:spacing w:before="240"/>
        <w:ind w:left="567" w:hanging="567"/>
        <w:jc w:val="left"/>
        <w:rPr>
          <w:rFonts w:eastAsia="Times New Roman" w:cs="Times New Roman"/>
          <w:lang w:val="es-ES" w:eastAsia="zh-TW"/>
        </w:rPr>
      </w:pPr>
      <w:r w:rsidRPr="00384713">
        <w:rPr>
          <w:rFonts w:eastAsia="Times New Roman" w:cs="Times New Roman"/>
          <w:lang w:val="es-ES" w:eastAsia="zh-TW"/>
        </w:rPr>
        <w:t>2)</w:t>
      </w:r>
      <w:r w:rsidRPr="00384713">
        <w:rPr>
          <w:rFonts w:eastAsia="Times New Roman" w:cs="Times New Roman"/>
          <w:lang w:val="es-ES" w:eastAsia="zh-TW"/>
        </w:rPr>
        <w:tab/>
      </w:r>
      <w:r w:rsidR="0028503A" w:rsidRPr="00384713">
        <w:rPr>
          <w:rFonts w:eastAsia="Times New Roman" w:cs="Times New Roman"/>
          <w:lang w:val="es-ES" w:eastAsia="zh-TW"/>
        </w:rPr>
        <w:t xml:space="preserve">invitar a las asociaciones regionales a realizar, en colaboración con la INFCOM, una encuesta a los Miembros de la OMM </w:t>
      </w:r>
      <w:r w:rsidR="00112874" w:rsidRPr="00384713">
        <w:rPr>
          <w:rFonts w:eastAsia="Times New Roman" w:cs="Times New Roman"/>
          <w:lang w:val="es-ES" w:eastAsia="zh-TW"/>
        </w:rPr>
        <w:t xml:space="preserve">para determinar las </w:t>
      </w:r>
      <w:r w:rsidR="0028503A" w:rsidRPr="00384713">
        <w:rPr>
          <w:rFonts w:eastAsia="Times New Roman" w:cs="Times New Roman"/>
          <w:lang w:val="es-ES" w:eastAsia="zh-TW"/>
        </w:rPr>
        <w:t xml:space="preserve">necesidades regionales </w:t>
      </w:r>
      <w:r w:rsidR="00FC08D7" w:rsidRPr="00384713">
        <w:rPr>
          <w:rFonts w:eastAsia="Times New Roman" w:cs="Times New Roman"/>
          <w:lang w:val="es-ES" w:eastAsia="zh-TW"/>
        </w:rPr>
        <w:t>relativas</w:t>
      </w:r>
      <w:r w:rsidR="00112874" w:rsidRPr="00384713">
        <w:rPr>
          <w:rFonts w:eastAsia="Times New Roman" w:cs="Times New Roman"/>
          <w:lang w:val="es-ES" w:eastAsia="zh-TW"/>
        </w:rPr>
        <w:t xml:space="preserve"> a</w:t>
      </w:r>
      <w:r w:rsidR="0028503A" w:rsidRPr="00384713">
        <w:rPr>
          <w:rFonts w:eastAsia="Times New Roman" w:cs="Times New Roman"/>
          <w:lang w:val="es-ES" w:eastAsia="zh-TW"/>
        </w:rPr>
        <w:t xml:space="preserve"> los servicios </w:t>
      </w:r>
      <w:r w:rsidR="00112874" w:rsidRPr="00384713">
        <w:rPr>
          <w:rFonts w:eastAsia="Times New Roman" w:cs="Times New Roman"/>
          <w:lang w:val="es-ES" w:eastAsia="zh-TW"/>
        </w:rPr>
        <w:t>p</w:t>
      </w:r>
      <w:r w:rsidR="00FC08D7" w:rsidRPr="00384713">
        <w:rPr>
          <w:rFonts w:eastAsia="Times New Roman" w:cs="Times New Roman"/>
          <w:lang w:val="es-ES" w:eastAsia="zh-TW"/>
        </w:rPr>
        <w:t xml:space="preserve">restados </w:t>
      </w:r>
      <w:r w:rsidR="00110517" w:rsidRPr="00384713">
        <w:rPr>
          <w:rFonts w:eastAsia="Times New Roman" w:cs="Times New Roman"/>
          <w:lang w:val="es-ES" w:eastAsia="zh-TW"/>
        </w:rPr>
        <w:t xml:space="preserve">actualmente </w:t>
      </w:r>
      <w:r w:rsidR="00FC08D7" w:rsidRPr="00384713">
        <w:rPr>
          <w:rFonts w:eastAsia="Times New Roman" w:cs="Times New Roman"/>
          <w:lang w:val="es-ES" w:eastAsia="zh-TW"/>
        </w:rPr>
        <w:t xml:space="preserve">por CRI, </w:t>
      </w:r>
      <w:r w:rsidR="0028503A" w:rsidRPr="00384713">
        <w:rPr>
          <w:rFonts w:eastAsia="Times New Roman" w:cs="Times New Roman"/>
          <w:lang w:val="es-ES" w:eastAsia="zh-TW"/>
        </w:rPr>
        <w:t xml:space="preserve">el uso </w:t>
      </w:r>
      <w:r w:rsidR="00336AE4" w:rsidRPr="00384713">
        <w:rPr>
          <w:rFonts w:eastAsia="Times New Roman" w:cs="Times New Roman"/>
          <w:lang w:val="es-ES" w:eastAsia="zh-TW"/>
        </w:rPr>
        <w:t xml:space="preserve">que </w:t>
      </w:r>
      <w:r w:rsidR="006D2650" w:rsidRPr="00384713">
        <w:rPr>
          <w:rFonts w:eastAsia="Times New Roman" w:cs="Times New Roman"/>
          <w:lang w:val="es-ES" w:eastAsia="zh-TW"/>
        </w:rPr>
        <w:t xml:space="preserve">se </w:t>
      </w:r>
      <w:r w:rsidR="00336AE4" w:rsidRPr="00384713">
        <w:rPr>
          <w:rFonts w:eastAsia="Times New Roman" w:cs="Times New Roman"/>
          <w:lang w:val="es-ES" w:eastAsia="zh-TW"/>
        </w:rPr>
        <w:t xml:space="preserve">hace </w:t>
      </w:r>
      <w:r w:rsidR="0028503A" w:rsidRPr="00384713">
        <w:rPr>
          <w:rFonts w:eastAsia="Times New Roman" w:cs="Times New Roman"/>
          <w:lang w:val="es-ES" w:eastAsia="zh-TW"/>
        </w:rPr>
        <w:t xml:space="preserve">de esos servicios </w:t>
      </w:r>
      <w:r w:rsidR="00336AE4" w:rsidRPr="00384713">
        <w:rPr>
          <w:rFonts w:eastAsia="Times New Roman" w:cs="Times New Roman"/>
          <w:lang w:val="es-ES" w:eastAsia="zh-TW"/>
        </w:rPr>
        <w:t xml:space="preserve">y </w:t>
      </w:r>
      <w:r w:rsidR="00CF0DA1" w:rsidRPr="00384713">
        <w:rPr>
          <w:rFonts w:eastAsia="Times New Roman" w:cs="Times New Roman"/>
          <w:lang w:val="es-ES" w:eastAsia="zh-TW"/>
        </w:rPr>
        <w:t>el nivel de</w:t>
      </w:r>
      <w:r w:rsidR="00336AE4" w:rsidRPr="00384713">
        <w:rPr>
          <w:rFonts w:eastAsia="Times New Roman" w:cs="Times New Roman"/>
          <w:lang w:val="es-ES" w:eastAsia="zh-TW"/>
        </w:rPr>
        <w:t xml:space="preserve"> satisfacción </w:t>
      </w:r>
      <w:r w:rsidR="00CF0DA1" w:rsidRPr="00384713">
        <w:rPr>
          <w:rFonts w:eastAsia="Times New Roman" w:cs="Times New Roman"/>
          <w:lang w:val="es-ES" w:eastAsia="zh-TW"/>
        </w:rPr>
        <w:t>con ellos</w:t>
      </w:r>
      <w:r w:rsidR="00E52AD2" w:rsidRPr="00384713">
        <w:rPr>
          <w:rFonts w:eastAsia="Times New Roman" w:cs="Times New Roman"/>
          <w:lang w:val="es-ES" w:eastAsia="zh-TW"/>
        </w:rPr>
        <w:t>;</w:t>
      </w:r>
    </w:p>
    <w:p w14:paraId="73C910DA" w14:textId="44A90E89" w:rsidR="00203010" w:rsidRPr="00384713" w:rsidRDefault="00AC5D18" w:rsidP="00AC5D18">
      <w:pPr>
        <w:tabs>
          <w:tab w:val="clear" w:pos="1134"/>
          <w:tab w:val="left" w:pos="567"/>
        </w:tabs>
        <w:spacing w:before="240"/>
        <w:ind w:left="567" w:hanging="567"/>
        <w:jc w:val="left"/>
        <w:rPr>
          <w:rFonts w:eastAsia="Times New Roman" w:cs="Times New Roman"/>
          <w:lang w:val="es-ES" w:eastAsia="zh-TW"/>
        </w:rPr>
      </w:pPr>
      <w:r w:rsidRPr="00384713">
        <w:rPr>
          <w:rFonts w:eastAsia="Times New Roman" w:cs="Times New Roman"/>
          <w:lang w:val="es-ES" w:eastAsia="zh-TW"/>
        </w:rPr>
        <w:t>3)</w:t>
      </w:r>
      <w:r w:rsidRPr="00384713">
        <w:rPr>
          <w:rFonts w:eastAsia="Times New Roman" w:cs="Times New Roman"/>
          <w:lang w:val="es-ES" w:eastAsia="zh-TW"/>
        </w:rPr>
        <w:tab/>
      </w:r>
      <w:r w:rsidR="005C0BE0" w:rsidRPr="00384713">
        <w:rPr>
          <w:rFonts w:eastAsia="Times New Roman" w:cs="Times New Roman"/>
          <w:lang w:val="es-ES" w:eastAsia="zh-TW"/>
        </w:rPr>
        <w:t>a</w:t>
      </w:r>
      <w:r w:rsidR="00A03624" w:rsidRPr="00384713">
        <w:rPr>
          <w:rFonts w:eastAsia="Times New Roman" w:cs="Times New Roman"/>
          <w:lang w:val="es-ES" w:eastAsia="zh-TW"/>
        </w:rPr>
        <w:t xml:space="preserve">lentar a las asociaciones regionales a que se aseguren de que </w:t>
      </w:r>
      <w:r w:rsidR="007E6D5F" w:rsidRPr="00384713">
        <w:rPr>
          <w:rFonts w:eastAsia="Times New Roman" w:cs="Times New Roman"/>
          <w:lang w:val="es-ES" w:eastAsia="zh-TW"/>
        </w:rPr>
        <w:t>los</w:t>
      </w:r>
      <w:r w:rsidR="00A03624" w:rsidRPr="00384713">
        <w:rPr>
          <w:rFonts w:eastAsia="Times New Roman" w:cs="Times New Roman"/>
          <w:lang w:val="es-ES" w:eastAsia="zh-TW"/>
        </w:rPr>
        <w:t xml:space="preserve"> CRI </w:t>
      </w:r>
      <w:r w:rsidR="007E6D5F" w:rsidRPr="00384713">
        <w:rPr>
          <w:rFonts w:eastAsia="Times New Roman" w:cs="Times New Roman"/>
          <w:lang w:val="es-ES" w:eastAsia="zh-TW"/>
        </w:rPr>
        <w:t xml:space="preserve">que albergan </w:t>
      </w:r>
      <w:r w:rsidR="00A03624" w:rsidRPr="00384713">
        <w:rPr>
          <w:rFonts w:eastAsia="Times New Roman" w:cs="Times New Roman"/>
          <w:lang w:val="es-ES" w:eastAsia="zh-TW"/>
        </w:rPr>
        <w:t xml:space="preserve">cumplen plenamente </w:t>
      </w:r>
      <w:r w:rsidR="007E6D5F" w:rsidRPr="00384713">
        <w:rPr>
          <w:rFonts w:eastAsia="Times New Roman" w:cs="Times New Roman"/>
          <w:lang w:val="es-ES" w:eastAsia="zh-TW"/>
        </w:rPr>
        <w:t>su</w:t>
      </w:r>
      <w:r w:rsidR="00A03624" w:rsidRPr="00384713">
        <w:rPr>
          <w:rFonts w:eastAsia="Times New Roman" w:cs="Times New Roman"/>
          <w:lang w:val="es-ES" w:eastAsia="zh-TW"/>
        </w:rPr>
        <w:t xml:space="preserve"> </w:t>
      </w:r>
      <w:hyperlink r:id="rId33" w:history="1">
        <w:r w:rsidR="00A03624" w:rsidRPr="00384713">
          <w:rPr>
            <w:rStyle w:val="Hyperlink"/>
            <w:rFonts w:eastAsia="Times New Roman" w:cs="Times New Roman"/>
            <w:lang w:val="es-ES" w:eastAsia="zh-TW"/>
          </w:rPr>
          <w:t>mandato</w:t>
        </w:r>
      </w:hyperlink>
      <w:r w:rsidR="00A03624" w:rsidRPr="00384713">
        <w:rPr>
          <w:rFonts w:eastAsia="Times New Roman" w:cs="Times New Roman"/>
          <w:lang w:val="es-ES" w:eastAsia="zh-TW"/>
        </w:rPr>
        <w:t>;</w:t>
      </w:r>
    </w:p>
    <w:p w14:paraId="73C910DB" w14:textId="77777777" w:rsidR="001F7E21" w:rsidRPr="00384713" w:rsidRDefault="001F7E21" w:rsidP="0048534B">
      <w:pPr>
        <w:pStyle w:val="WMOBodyText"/>
        <w:rPr>
          <w:b/>
          <w:bCs/>
          <w:color w:val="000000"/>
          <w:lang w:val="es-ES"/>
        </w:rPr>
      </w:pPr>
      <w:r w:rsidRPr="00384713">
        <w:rPr>
          <w:b/>
          <w:bCs/>
          <w:color w:val="000000"/>
          <w:lang w:val="es-ES"/>
        </w:rPr>
        <w:t xml:space="preserve">Solicita </w:t>
      </w:r>
      <w:r w:rsidRPr="00384713">
        <w:rPr>
          <w:bCs/>
          <w:color w:val="000000"/>
          <w:lang w:val="es-ES"/>
        </w:rPr>
        <w:t>al SC-MINT</w:t>
      </w:r>
      <w:r w:rsidRPr="00384713">
        <w:rPr>
          <w:b/>
          <w:bCs/>
          <w:color w:val="000000"/>
          <w:lang w:val="es-ES"/>
        </w:rPr>
        <w:t xml:space="preserve"> </w:t>
      </w:r>
      <w:r w:rsidR="00784A3A" w:rsidRPr="00384713">
        <w:rPr>
          <w:bCs/>
          <w:color w:val="000000"/>
          <w:lang w:val="es-ES"/>
        </w:rPr>
        <w:t xml:space="preserve">que explore </w:t>
      </w:r>
      <w:r w:rsidR="002A3964" w:rsidRPr="00384713">
        <w:rPr>
          <w:bCs/>
          <w:color w:val="000000"/>
          <w:lang w:val="es-ES"/>
        </w:rPr>
        <w:t xml:space="preserve">sinergias y la posible armonización de los distintos tipos de centros regionales de instrumentos, con el objetivo de </w:t>
      </w:r>
      <w:r w:rsidR="00784A3A" w:rsidRPr="00384713">
        <w:rPr>
          <w:bCs/>
          <w:color w:val="000000"/>
          <w:lang w:val="es-ES"/>
        </w:rPr>
        <w:t>perfecciona</w:t>
      </w:r>
      <w:r w:rsidR="002A3964" w:rsidRPr="00384713">
        <w:rPr>
          <w:bCs/>
          <w:color w:val="000000"/>
          <w:lang w:val="es-ES"/>
        </w:rPr>
        <w:t xml:space="preserve">r los servicios </w:t>
      </w:r>
      <w:r w:rsidR="005B4ACC" w:rsidRPr="00384713">
        <w:rPr>
          <w:bCs/>
          <w:color w:val="000000"/>
          <w:lang w:val="es-ES"/>
        </w:rPr>
        <w:t>ofrecidos</w:t>
      </w:r>
      <w:r w:rsidR="002A3964" w:rsidRPr="00384713">
        <w:rPr>
          <w:bCs/>
          <w:color w:val="000000"/>
          <w:lang w:val="es-ES"/>
        </w:rPr>
        <w:t xml:space="preserve"> a los</w:t>
      </w:r>
      <w:r w:rsidR="006A41FA" w:rsidRPr="00384713">
        <w:rPr>
          <w:bCs/>
          <w:color w:val="000000"/>
          <w:lang w:val="es-ES"/>
        </w:rPr>
        <w:t> </w:t>
      </w:r>
      <w:r w:rsidR="002A3964" w:rsidRPr="00384713">
        <w:rPr>
          <w:bCs/>
          <w:color w:val="000000"/>
          <w:lang w:val="es-ES"/>
        </w:rPr>
        <w:t>Miembros.</w:t>
      </w:r>
    </w:p>
    <w:p w14:paraId="73C910DC" w14:textId="77777777" w:rsidR="006922EE" w:rsidRPr="00384713" w:rsidRDefault="006922EE" w:rsidP="002A3964">
      <w:pPr>
        <w:spacing w:before="240"/>
        <w:jc w:val="center"/>
        <w:rPr>
          <w:lang w:val="es-ES"/>
        </w:rPr>
      </w:pPr>
      <w:r w:rsidRPr="00384713">
        <w:rPr>
          <w:lang w:val="es-ES"/>
        </w:rPr>
        <w:t>______________</w:t>
      </w:r>
    </w:p>
    <w:p w14:paraId="73C910DD" w14:textId="77777777" w:rsidR="006922EE" w:rsidRPr="00384713" w:rsidRDefault="00FD0292" w:rsidP="00C71BA7">
      <w:pPr>
        <w:pStyle w:val="WMOBodyText"/>
        <w:spacing w:before="480"/>
        <w:rPr>
          <w:lang w:val="es-ES"/>
        </w:rPr>
      </w:pPr>
      <w:hyperlink w:anchor="_Anexo_al_proyecto" w:history="1">
        <w:r w:rsidR="006922EE" w:rsidRPr="00384713">
          <w:rPr>
            <w:rStyle w:val="Hyperlink"/>
            <w:lang w:val="es-ES"/>
          </w:rPr>
          <w:t>Anexo: 1</w:t>
        </w:r>
      </w:hyperlink>
      <w:r w:rsidR="006922EE" w:rsidRPr="00384713">
        <w:rPr>
          <w:lang w:val="es-ES"/>
        </w:rPr>
        <w:br w:type="page"/>
      </w:r>
    </w:p>
    <w:p w14:paraId="73C910DE" w14:textId="77777777" w:rsidR="006922EE" w:rsidRPr="00384713" w:rsidRDefault="006922EE" w:rsidP="005C1853">
      <w:pPr>
        <w:pStyle w:val="Heading2"/>
        <w:spacing w:after="120"/>
        <w:rPr>
          <w:caps/>
          <w:lang w:val="es-ES"/>
        </w:rPr>
      </w:pPr>
      <w:bookmarkStart w:id="39" w:name="_Anexo_al_proyecto"/>
      <w:bookmarkEnd w:id="39"/>
      <w:r w:rsidRPr="00384713">
        <w:rPr>
          <w:lang w:val="es-ES"/>
        </w:rPr>
        <w:lastRenderedPageBreak/>
        <w:t xml:space="preserve">Anexo al proyecto de Recomendación </w:t>
      </w:r>
      <w:r w:rsidR="0050019F" w:rsidRPr="00384713">
        <w:rPr>
          <w:lang w:val="es-ES"/>
        </w:rPr>
        <w:t>6.2(3)</w:t>
      </w:r>
      <w:r w:rsidRPr="00384713">
        <w:rPr>
          <w:lang w:val="es-ES"/>
        </w:rPr>
        <w:t>/</w:t>
      </w:r>
      <w:r w:rsidR="0050019F" w:rsidRPr="00384713">
        <w:rPr>
          <w:lang w:val="es-ES"/>
        </w:rPr>
        <w:t>2</w:t>
      </w:r>
      <w:r w:rsidRPr="00384713">
        <w:rPr>
          <w:lang w:val="es-ES"/>
        </w:rPr>
        <w:t xml:space="preserve"> (INFCOM-2)</w:t>
      </w:r>
    </w:p>
    <w:p w14:paraId="73C910DF" w14:textId="4869FFDD" w:rsidR="006922EE" w:rsidRPr="00384713" w:rsidRDefault="006922EE" w:rsidP="005C1853">
      <w:pPr>
        <w:pStyle w:val="Heading2"/>
        <w:spacing w:before="120" w:after="120"/>
        <w:rPr>
          <w:caps/>
          <w:lang w:val="es-ES"/>
        </w:rPr>
      </w:pPr>
      <w:r w:rsidRPr="00384713">
        <w:rPr>
          <w:lang w:val="es-ES"/>
        </w:rPr>
        <w:t xml:space="preserve">Proyecto de Resolución </w:t>
      </w:r>
      <w:r w:rsidR="001E5572" w:rsidRPr="00104578">
        <w:t>##</w:t>
      </w:r>
      <w:r w:rsidRPr="00384713">
        <w:rPr>
          <w:lang w:val="es-ES"/>
        </w:rPr>
        <w:t>/1 (EC-</w:t>
      </w:r>
      <w:r w:rsidR="009C5198" w:rsidRPr="00384713">
        <w:rPr>
          <w:lang w:val="es-ES"/>
        </w:rPr>
        <w:t>76</w:t>
      </w:r>
      <w:r w:rsidRPr="00384713">
        <w:rPr>
          <w:lang w:val="es-ES"/>
        </w:rPr>
        <w:t>)</w:t>
      </w:r>
    </w:p>
    <w:p w14:paraId="73C910E0" w14:textId="77777777" w:rsidR="006922EE" w:rsidRPr="00384713" w:rsidRDefault="006922EE" w:rsidP="006922EE">
      <w:pPr>
        <w:pStyle w:val="Heading3"/>
        <w:spacing w:after="240"/>
        <w:rPr>
          <w:b w:val="0"/>
          <w:bCs w:val="0"/>
          <w:lang w:val="es-ES"/>
        </w:rPr>
      </w:pPr>
      <w:r w:rsidRPr="00384713">
        <w:rPr>
          <w:b w:val="0"/>
          <w:bCs w:val="0"/>
          <w:lang w:val="es-ES"/>
        </w:rPr>
        <w:t>EL CONSEJO EJECUTIVO,</w:t>
      </w:r>
    </w:p>
    <w:p w14:paraId="73C910E1" w14:textId="77777777" w:rsidR="00064B96" w:rsidRPr="00384713" w:rsidRDefault="008C56D5" w:rsidP="00F04C8E">
      <w:pPr>
        <w:pStyle w:val="WMOIndent1"/>
        <w:rPr>
          <w:lang w:val="es-ES"/>
        </w:rPr>
      </w:pPr>
      <w:r w:rsidRPr="00384713">
        <w:rPr>
          <w:b/>
          <w:lang w:val="es-ES"/>
        </w:rPr>
        <w:t>Recordando</w:t>
      </w:r>
      <w:r w:rsidRPr="00384713">
        <w:rPr>
          <w:lang w:val="es-ES"/>
        </w:rPr>
        <w:t xml:space="preserve"> </w:t>
      </w:r>
      <w:r w:rsidR="00064B96" w:rsidRPr="00384713">
        <w:rPr>
          <w:lang w:val="es-ES"/>
        </w:rPr>
        <w:t xml:space="preserve">la </w:t>
      </w:r>
      <w:hyperlink r:id="rId34" w:anchor="page=365" w:history="1">
        <w:r w:rsidR="00064B96" w:rsidRPr="00384713">
          <w:rPr>
            <w:rStyle w:val="Hyperlink"/>
            <w:lang w:val="es-ES"/>
          </w:rPr>
          <w:t>Resolución 17 (EC-73)</w:t>
        </w:r>
      </w:hyperlink>
      <w:r w:rsidR="00064B96" w:rsidRPr="00384713">
        <w:rPr>
          <w:lang w:val="es-ES"/>
        </w:rPr>
        <w:t xml:space="preserve"> </w:t>
      </w:r>
      <w:r w:rsidR="00064B96" w:rsidRPr="00384713">
        <w:rPr>
          <w:bCs/>
          <w:lang w:val="es-ES"/>
        </w:rPr>
        <w:t>—</w:t>
      </w:r>
      <w:r w:rsidR="00064B96" w:rsidRPr="00384713">
        <w:rPr>
          <w:lang w:val="es-ES"/>
        </w:rPr>
        <w:t xml:space="preserve"> </w:t>
      </w:r>
      <w:r w:rsidR="00064B96" w:rsidRPr="00384713">
        <w:rPr>
          <w:i/>
          <w:lang w:val="es-ES"/>
        </w:rPr>
        <w:t>Refuerzo de los Centros Regionales de Instrumentos</w:t>
      </w:r>
      <w:r w:rsidR="00064B96" w:rsidRPr="00384713">
        <w:rPr>
          <w:lang w:val="es-ES"/>
        </w:rPr>
        <w:t>,</w:t>
      </w:r>
    </w:p>
    <w:p w14:paraId="73C910E2" w14:textId="77777777" w:rsidR="00D01247" w:rsidRPr="00384713" w:rsidRDefault="00CA5B41" w:rsidP="00CA5B41">
      <w:pPr>
        <w:pStyle w:val="WMOIndent1"/>
        <w:tabs>
          <w:tab w:val="clear" w:pos="567"/>
          <w:tab w:val="left" w:pos="0"/>
        </w:tabs>
        <w:ind w:left="0" w:firstLine="0"/>
        <w:rPr>
          <w:b/>
          <w:lang w:val="es-ES"/>
        </w:rPr>
      </w:pPr>
      <w:r w:rsidRPr="00384713">
        <w:rPr>
          <w:b/>
          <w:lang w:val="es-ES"/>
        </w:rPr>
        <w:t>Reconociendo</w:t>
      </w:r>
      <w:r w:rsidRPr="00384713">
        <w:rPr>
          <w:lang w:val="es-ES"/>
        </w:rPr>
        <w:t xml:space="preserve"> la necesidad de seguir un enfoque uniforme de auditoría de los centros de la Organización Meteorológica Mundial (OMM) con arreglo a lo especificado en el </w:t>
      </w:r>
      <w:hyperlink r:id="rId35" w:anchor=".Y0QMb0xBxPY" w:history="1">
        <w:r w:rsidRPr="00384713">
          <w:rPr>
            <w:rStyle w:val="Hyperlink"/>
            <w:i/>
            <w:iCs/>
            <w:lang w:val="es-ES"/>
          </w:rPr>
          <w:t>Reglamento Técnico</w:t>
        </w:r>
      </w:hyperlink>
      <w:r w:rsidR="007D20BD" w:rsidRPr="00384713">
        <w:rPr>
          <w:lang w:val="es-ES"/>
        </w:rPr>
        <w:t xml:space="preserve"> (OMM-Nº 49), Volumen I</w:t>
      </w:r>
      <w:r w:rsidRPr="00384713">
        <w:rPr>
          <w:lang w:val="es-ES"/>
        </w:rPr>
        <w:t xml:space="preserve">, </w:t>
      </w:r>
      <w:r w:rsidRPr="00384713">
        <w:rPr>
          <w:i/>
          <w:iCs/>
          <w:lang w:val="es-ES"/>
        </w:rPr>
        <w:t>[de la Resolución 17 (EC-73)]</w:t>
      </w:r>
      <w:r w:rsidRPr="00384713">
        <w:rPr>
          <w:lang w:val="es-ES"/>
        </w:rPr>
        <w:t>,</w:t>
      </w:r>
      <w:r w:rsidR="00800FDB" w:rsidRPr="00384713">
        <w:rPr>
          <w:b/>
          <w:lang w:val="es-ES"/>
        </w:rPr>
        <w:t xml:space="preserve"> </w:t>
      </w:r>
    </w:p>
    <w:p w14:paraId="73C910E3" w14:textId="77777777" w:rsidR="0043311F" w:rsidRPr="00384713" w:rsidRDefault="00607C7A" w:rsidP="00CA5B41">
      <w:pPr>
        <w:pStyle w:val="WMOIndent1"/>
        <w:tabs>
          <w:tab w:val="clear" w:pos="567"/>
          <w:tab w:val="left" w:pos="0"/>
        </w:tabs>
        <w:ind w:left="0" w:firstLine="0"/>
        <w:rPr>
          <w:lang w:val="es-ES"/>
        </w:rPr>
      </w:pPr>
      <w:r w:rsidRPr="00384713">
        <w:rPr>
          <w:b/>
          <w:lang w:val="es-ES"/>
        </w:rPr>
        <w:t>Reconociendo</w:t>
      </w:r>
      <w:r w:rsidRPr="00384713">
        <w:rPr>
          <w:lang w:val="es-ES"/>
        </w:rPr>
        <w:t xml:space="preserve"> la necesidad de armonizar los procedimientos actualmente </w:t>
      </w:r>
      <w:r w:rsidR="00F832C3" w:rsidRPr="00384713">
        <w:rPr>
          <w:lang w:val="es-ES"/>
        </w:rPr>
        <w:t>emplead</w:t>
      </w:r>
      <w:r w:rsidR="004E1B3E" w:rsidRPr="00384713">
        <w:rPr>
          <w:lang w:val="es-ES"/>
        </w:rPr>
        <w:t xml:space="preserve">os </w:t>
      </w:r>
      <w:r w:rsidRPr="00384713">
        <w:rPr>
          <w:lang w:val="es-ES"/>
        </w:rPr>
        <w:t xml:space="preserve">para la designación, </w:t>
      </w:r>
      <w:r w:rsidR="00D26EC6" w:rsidRPr="00384713">
        <w:rPr>
          <w:lang w:val="es-ES"/>
        </w:rPr>
        <w:t>evaluación</w:t>
      </w:r>
      <w:r w:rsidRPr="00384713">
        <w:rPr>
          <w:lang w:val="es-ES"/>
        </w:rPr>
        <w:t xml:space="preserve"> y confirmación de los diferentes tipos d</w:t>
      </w:r>
      <w:r w:rsidR="00822AB5" w:rsidRPr="00384713">
        <w:rPr>
          <w:lang w:val="es-ES"/>
        </w:rPr>
        <w:t>e centros designados por la OMM,</w:t>
      </w:r>
      <w:r w:rsidRPr="00384713">
        <w:rPr>
          <w:lang w:val="es-ES"/>
        </w:rPr>
        <w:t xml:space="preserve"> y el lugar donde se publican estos procesos,</w:t>
      </w:r>
    </w:p>
    <w:p w14:paraId="73C910E4" w14:textId="77777777" w:rsidR="006922EE" w:rsidRPr="00384713" w:rsidRDefault="006922EE" w:rsidP="006922EE">
      <w:pPr>
        <w:pStyle w:val="Heading3"/>
        <w:spacing w:before="240" w:after="240"/>
        <w:rPr>
          <w:b w:val="0"/>
          <w:bCs w:val="0"/>
          <w:lang w:val="es-ES"/>
        </w:rPr>
      </w:pPr>
      <w:r w:rsidRPr="00384713">
        <w:rPr>
          <w:lang w:val="es-ES"/>
        </w:rPr>
        <w:t xml:space="preserve">Habiendo examinado </w:t>
      </w:r>
      <w:r w:rsidRPr="00384713">
        <w:rPr>
          <w:b w:val="0"/>
          <w:bCs w:val="0"/>
          <w:lang w:val="es-ES"/>
        </w:rPr>
        <w:t xml:space="preserve">la </w:t>
      </w:r>
      <w:hyperlink r:id="rId36" w:history="1">
        <w:r w:rsidRPr="00384713">
          <w:rPr>
            <w:rStyle w:val="Hyperlink"/>
            <w:b w:val="0"/>
            <w:bCs w:val="0"/>
            <w:lang w:val="es-ES"/>
          </w:rPr>
          <w:t xml:space="preserve">Recomendación </w:t>
        </w:r>
        <w:r w:rsidR="008773AB" w:rsidRPr="00384713">
          <w:rPr>
            <w:rStyle w:val="Hyperlink"/>
            <w:b w:val="0"/>
            <w:bCs w:val="0"/>
            <w:lang w:val="es-ES"/>
          </w:rPr>
          <w:t>6.2(3)/2 (INFCOM-2)</w:t>
        </w:r>
      </w:hyperlink>
      <w:r w:rsidRPr="00384713">
        <w:rPr>
          <w:b w:val="0"/>
          <w:bCs w:val="0"/>
          <w:lang w:val="es-ES"/>
        </w:rPr>
        <w:t>,</w:t>
      </w:r>
    </w:p>
    <w:p w14:paraId="73C910E5" w14:textId="77777777" w:rsidR="006922EE" w:rsidRPr="00384713" w:rsidRDefault="006922EE" w:rsidP="006922EE">
      <w:pPr>
        <w:pStyle w:val="WMOBodyText"/>
        <w:spacing w:after="240"/>
        <w:rPr>
          <w:lang w:val="es-ES"/>
        </w:rPr>
      </w:pPr>
      <w:r w:rsidRPr="00384713">
        <w:rPr>
          <w:b/>
          <w:bCs/>
          <w:lang w:val="es-ES"/>
        </w:rPr>
        <w:t xml:space="preserve">Invita </w:t>
      </w:r>
      <w:r w:rsidR="00C74B54" w:rsidRPr="00384713">
        <w:rPr>
          <w:lang w:val="es-ES"/>
        </w:rPr>
        <w:t xml:space="preserve">a las asociaciones regionales a realizar, en colaboración con la INFCOM, una encuesta a los Miembros de la OMM </w:t>
      </w:r>
      <w:r w:rsidR="00CC5AE8" w:rsidRPr="00384713">
        <w:rPr>
          <w:lang w:val="es-ES"/>
        </w:rPr>
        <w:t>para determinar las</w:t>
      </w:r>
      <w:r w:rsidR="00C74B54" w:rsidRPr="00384713">
        <w:rPr>
          <w:lang w:val="es-ES"/>
        </w:rPr>
        <w:t xml:space="preserve"> necesidades </w:t>
      </w:r>
      <w:r w:rsidR="00CC5AE8" w:rsidRPr="00384713">
        <w:rPr>
          <w:lang w:val="es-ES"/>
        </w:rPr>
        <w:t xml:space="preserve">relativas a </w:t>
      </w:r>
      <w:r w:rsidR="003B1269" w:rsidRPr="00384713">
        <w:rPr>
          <w:lang w:val="es-ES"/>
        </w:rPr>
        <w:t xml:space="preserve">los </w:t>
      </w:r>
      <w:r w:rsidR="00C74B54" w:rsidRPr="00384713">
        <w:rPr>
          <w:lang w:val="es-ES"/>
        </w:rPr>
        <w:t xml:space="preserve">servicios </w:t>
      </w:r>
      <w:r w:rsidR="00CC5AE8" w:rsidRPr="00384713">
        <w:rPr>
          <w:lang w:val="es-ES"/>
        </w:rPr>
        <w:t xml:space="preserve">prestados actualmente por CRI, </w:t>
      </w:r>
      <w:r w:rsidR="00C74B54" w:rsidRPr="00384713">
        <w:rPr>
          <w:lang w:val="es-ES"/>
        </w:rPr>
        <w:t xml:space="preserve">el uso </w:t>
      </w:r>
      <w:r w:rsidR="003B1269" w:rsidRPr="00384713">
        <w:rPr>
          <w:lang w:val="es-ES"/>
        </w:rPr>
        <w:t xml:space="preserve">que </w:t>
      </w:r>
      <w:r w:rsidR="00CC5AE8" w:rsidRPr="00384713">
        <w:rPr>
          <w:lang w:val="es-ES"/>
        </w:rPr>
        <w:t xml:space="preserve">se </w:t>
      </w:r>
      <w:r w:rsidR="003B1269" w:rsidRPr="00384713">
        <w:rPr>
          <w:lang w:val="es-ES"/>
        </w:rPr>
        <w:t xml:space="preserve">hace </w:t>
      </w:r>
      <w:r w:rsidR="00C74B54" w:rsidRPr="00384713">
        <w:rPr>
          <w:lang w:val="es-ES"/>
        </w:rPr>
        <w:t>de esos servicios y</w:t>
      </w:r>
      <w:r w:rsidR="00CC5AE8" w:rsidRPr="00384713">
        <w:rPr>
          <w:lang w:val="es-ES"/>
        </w:rPr>
        <w:t xml:space="preserve"> el nivel de</w:t>
      </w:r>
      <w:r w:rsidR="00C74B54" w:rsidRPr="00384713">
        <w:rPr>
          <w:lang w:val="es-ES"/>
        </w:rPr>
        <w:t xml:space="preserve"> satisfacción </w:t>
      </w:r>
      <w:r w:rsidR="00CC5AE8" w:rsidRPr="00384713">
        <w:rPr>
          <w:lang w:val="es-ES"/>
        </w:rPr>
        <w:t>con ellos</w:t>
      </w:r>
      <w:r w:rsidR="00530FD4" w:rsidRPr="00384713">
        <w:rPr>
          <w:lang w:val="es-ES"/>
        </w:rPr>
        <w:t>, antes del próximo Congreso ordinario</w:t>
      </w:r>
      <w:r w:rsidRPr="00384713">
        <w:rPr>
          <w:lang w:val="es-ES"/>
        </w:rPr>
        <w:t>;</w:t>
      </w:r>
    </w:p>
    <w:p w14:paraId="73C910E6" w14:textId="77777777" w:rsidR="00530FD4" w:rsidRPr="00384713" w:rsidRDefault="000D642E" w:rsidP="006922EE">
      <w:pPr>
        <w:pStyle w:val="WMOBodyText"/>
        <w:spacing w:after="240"/>
        <w:rPr>
          <w:lang w:val="es-ES"/>
        </w:rPr>
      </w:pPr>
      <w:r w:rsidRPr="00384713">
        <w:rPr>
          <w:b/>
          <w:lang w:val="es-ES"/>
        </w:rPr>
        <w:t>Pide</w:t>
      </w:r>
      <w:r w:rsidR="001F7A3D" w:rsidRPr="00384713">
        <w:rPr>
          <w:lang w:val="es-ES"/>
        </w:rPr>
        <w:t xml:space="preserve"> a las asociaciones regionales</w:t>
      </w:r>
      <w:r w:rsidR="0008575F" w:rsidRPr="00384713">
        <w:rPr>
          <w:lang w:val="es-ES"/>
        </w:rPr>
        <w:t xml:space="preserve"> que</w:t>
      </w:r>
      <w:r w:rsidR="001F7A3D" w:rsidRPr="00384713">
        <w:rPr>
          <w:lang w:val="es-ES"/>
        </w:rPr>
        <w:t>:</w:t>
      </w:r>
    </w:p>
    <w:p w14:paraId="73C910E7" w14:textId="5580AE3C" w:rsidR="000D642E" w:rsidRPr="00384713" w:rsidRDefault="00AC5D18" w:rsidP="00AC5D18">
      <w:pPr>
        <w:pStyle w:val="WMOBodyText"/>
        <w:spacing w:after="240"/>
        <w:ind w:left="567" w:hanging="567"/>
        <w:rPr>
          <w:lang w:val="es-ES"/>
        </w:rPr>
      </w:pPr>
      <w:r w:rsidRPr="00384713">
        <w:rPr>
          <w:lang w:val="es-ES"/>
        </w:rPr>
        <w:t>1)</w:t>
      </w:r>
      <w:r w:rsidRPr="00384713">
        <w:rPr>
          <w:lang w:val="es-ES"/>
        </w:rPr>
        <w:tab/>
      </w:r>
      <w:r w:rsidR="0008575F" w:rsidRPr="00384713">
        <w:rPr>
          <w:lang w:val="es-ES"/>
        </w:rPr>
        <w:t xml:space="preserve">adopten </w:t>
      </w:r>
      <w:r w:rsidR="00470C32" w:rsidRPr="00384713">
        <w:rPr>
          <w:lang w:val="es-ES"/>
        </w:rPr>
        <w:t xml:space="preserve">las </w:t>
      </w:r>
      <w:r w:rsidR="0008575F" w:rsidRPr="00384713">
        <w:rPr>
          <w:lang w:val="es-ES"/>
        </w:rPr>
        <w:t>medidas apropiadas para asegurar</w:t>
      </w:r>
      <w:r w:rsidR="001362CF" w:rsidRPr="00384713">
        <w:rPr>
          <w:lang w:val="es-ES"/>
        </w:rPr>
        <w:t>se de</w:t>
      </w:r>
      <w:r w:rsidR="0008575F" w:rsidRPr="00384713">
        <w:rPr>
          <w:lang w:val="es-ES"/>
        </w:rPr>
        <w:t xml:space="preserve"> que </w:t>
      </w:r>
      <w:r w:rsidR="0060412F" w:rsidRPr="00384713">
        <w:rPr>
          <w:lang w:val="es-ES"/>
        </w:rPr>
        <w:t xml:space="preserve">los </w:t>
      </w:r>
      <w:r w:rsidR="0008575F" w:rsidRPr="00384713">
        <w:rPr>
          <w:lang w:val="es-ES"/>
        </w:rPr>
        <w:t xml:space="preserve">CRI </w:t>
      </w:r>
      <w:r w:rsidR="0060412F" w:rsidRPr="00384713">
        <w:rPr>
          <w:lang w:val="es-ES"/>
        </w:rPr>
        <w:t xml:space="preserve">que albergan actualmente </w:t>
      </w:r>
      <w:r w:rsidR="0008575F" w:rsidRPr="00384713">
        <w:rPr>
          <w:lang w:val="es-ES"/>
        </w:rPr>
        <w:t>cumpl</w:t>
      </w:r>
      <w:r w:rsidR="00E82F61" w:rsidRPr="00384713">
        <w:rPr>
          <w:lang w:val="es-ES"/>
        </w:rPr>
        <w:t>e</w:t>
      </w:r>
      <w:r w:rsidR="0008575F" w:rsidRPr="00384713">
        <w:rPr>
          <w:lang w:val="es-ES"/>
        </w:rPr>
        <w:t xml:space="preserve">n plenamente </w:t>
      </w:r>
      <w:r w:rsidR="0060412F" w:rsidRPr="00384713">
        <w:rPr>
          <w:lang w:val="es-ES"/>
        </w:rPr>
        <w:t>su</w:t>
      </w:r>
      <w:r w:rsidR="0008575F" w:rsidRPr="00384713">
        <w:rPr>
          <w:lang w:val="es-ES"/>
        </w:rPr>
        <w:t xml:space="preserve"> </w:t>
      </w:r>
      <w:hyperlink r:id="rId37" w:history="1">
        <w:r w:rsidR="0008575F" w:rsidRPr="00384713">
          <w:rPr>
            <w:rStyle w:val="Hyperlink"/>
            <w:lang w:val="es-ES"/>
          </w:rPr>
          <w:t>mandato</w:t>
        </w:r>
      </w:hyperlink>
      <w:r w:rsidR="0008575F" w:rsidRPr="00384713">
        <w:rPr>
          <w:lang w:val="es-ES"/>
        </w:rPr>
        <w:t>;</w:t>
      </w:r>
    </w:p>
    <w:p w14:paraId="73C910E8" w14:textId="79CD569D" w:rsidR="00F335D1" w:rsidRPr="00384713" w:rsidRDefault="00AC5D18" w:rsidP="00AC5D18">
      <w:pPr>
        <w:pStyle w:val="WMOBodyText"/>
        <w:spacing w:after="240"/>
        <w:ind w:left="567" w:hanging="567"/>
        <w:rPr>
          <w:lang w:val="es-ES"/>
        </w:rPr>
      </w:pPr>
      <w:r w:rsidRPr="00384713">
        <w:rPr>
          <w:lang w:val="es-ES"/>
        </w:rPr>
        <w:t>2)</w:t>
      </w:r>
      <w:r w:rsidRPr="00384713">
        <w:rPr>
          <w:lang w:val="es-ES"/>
        </w:rPr>
        <w:tab/>
      </w:r>
      <w:r w:rsidR="004500F3" w:rsidRPr="00384713">
        <w:rPr>
          <w:lang w:val="es-ES"/>
        </w:rPr>
        <w:t>confirm</w:t>
      </w:r>
      <w:r w:rsidR="00D25452" w:rsidRPr="00384713">
        <w:rPr>
          <w:lang w:val="es-ES"/>
        </w:rPr>
        <w:t>en</w:t>
      </w:r>
      <w:r w:rsidR="004500F3" w:rsidRPr="00384713">
        <w:rPr>
          <w:lang w:val="es-ES"/>
        </w:rPr>
        <w:t xml:space="preserve"> sus CRI, teniendo en cuenta las recomendaciones de la INFCOM;</w:t>
      </w:r>
    </w:p>
    <w:p w14:paraId="73C910E9" w14:textId="77777777" w:rsidR="004500F3" w:rsidRPr="00384713" w:rsidRDefault="008164EC" w:rsidP="0077545F">
      <w:pPr>
        <w:pStyle w:val="WMOBodyText"/>
        <w:spacing w:after="240"/>
        <w:rPr>
          <w:lang w:val="es-ES"/>
        </w:rPr>
      </w:pPr>
      <w:r w:rsidRPr="00384713">
        <w:rPr>
          <w:b/>
          <w:lang w:val="es-ES"/>
        </w:rPr>
        <w:t>Pide</w:t>
      </w:r>
      <w:r w:rsidR="0077545F" w:rsidRPr="00384713">
        <w:rPr>
          <w:lang w:val="es-ES"/>
        </w:rPr>
        <w:t xml:space="preserve"> a la INFCOM</w:t>
      </w:r>
      <w:r w:rsidR="00A9219D" w:rsidRPr="00384713">
        <w:rPr>
          <w:lang w:val="es-ES"/>
        </w:rPr>
        <w:t xml:space="preserve"> que</w:t>
      </w:r>
      <w:r w:rsidR="0077545F" w:rsidRPr="00384713">
        <w:rPr>
          <w:lang w:val="es-ES"/>
        </w:rPr>
        <w:t>:</w:t>
      </w:r>
    </w:p>
    <w:p w14:paraId="73C910EA" w14:textId="5765DC9D" w:rsidR="0077545F" w:rsidRPr="00384713" w:rsidRDefault="00AC5D18" w:rsidP="00AC5D18">
      <w:pPr>
        <w:pStyle w:val="WMOBodyText"/>
        <w:spacing w:after="240"/>
        <w:ind w:left="567" w:hanging="567"/>
        <w:rPr>
          <w:lang w:val="es-ES"/>
        </w:rPr>
      </w:pPr>
      <w:r w:rsidRPr="00384713">
        <w:rPr>
          <w:lang w:val="es-ES"/>
        </w:rPr>
        <w:t>1)</w:t>
      </w:r>
      <w:r w:rsidRPr="00384713">
        <w:rPr>
          <w:lang w:val="es-ES"/>
        </w:rPr>
        <w:tab/>
      </w:r>
      <w:r w:rsidR="00225F1E" w:rsidRPr="00384713">
        <w:rPr>
          <w:lang w:val="es-ES"/>
        </w:rPr>
        <w:t xml:space="preserve">lleve a cabo periódicamente una evaluación técnica del </w:t>
      </w:r>
      <w:r w:rsidR="001334BE" w:rsidRPr="00384713">
        <w:rPr>
          <w:lang w:val="es-ES"/>
        </w:rPr>
        <w:t xml:space="preserve">desempeño </w:t>
      </w:r>
      <w:r w:rsidR="00225F1E" w:rsidRPr="00384713">
        <w:rPr>
          <w:lang w:val="es-ES"/>
        </w:rPr>
        <w:t>de los CRI y un</w:t>
      </w:r>
      <w:r w:rsidR="007242D5" w:rsidRPr="00384713">
        <w:rPr>
          <w:lang w:val="es-ES"/>
        </w:rPr>
        <w:t xml:space="preserve"> exame</w:t>
      </w:r>
      <w:r w:rsidR="00225F1E" w:rsidRPr="00384713">
        <w:rPr>
          <w:lang w:val="es-ES"/>
        </w:rPr>
        <w:t xml:space="preserve">n de las </w:t>
      </w:r>
      <w:r w:rsidR="007242D5" w:rsidRPr="00384713">
        <w:rPr>
          <w:lang w:val="es-ES"/>
        </w:rPr>
        <w:t>solicitudes</w:t>
      </w:r>
      <w:r w:rsidR="00225F1E" w:rsidRPr="00384713">
        <w:rPr>
          <w:lang w:val="es-ES"/>
        </w:rPr>
        <w:t xml:space="preserve"> </w:t>
      </w:r>
      <w:r w:rsidR="007242D5" w:rsidRPr="00384713">
        <w:rPr>
          <w:lang w:val="es-ES"/>
        </w:rPr>
        <w:t>presentadas por</w:t>
      </w:r>
      <w:r w:rsidR="00225F1E" w:rsidRPr="00384713">
        <w:rPr>
          <w:lang w:val="es-ES"/>
        </w:rPr>
        <w:t xml:space="preserve"> esos centros;</w:t>
      </w:r>
    </w:p>
    <w:p w14:paraId="73C910EB" w14:textId="6B9893AA" w:rsidR="000D2422" w:rsidRPr="00384713" w:rsidRDefault="00AC5D18" w:rsidP="00AC5D18">
      <w:pPr>
        <w:pStyle w:val="WMOBodyText"/>
        <w:spacing w:after="240"/>
        <w:ind w:left="567" w:hanging="567"/>
        <w:rPr>
          <w:lang w:val="es-ES"/>
        </w:rPr>
      </w:pPr>
      <w:r w:rsidRPr="00384713">
        <w:rPr>
          <w:lang w:val="es-ES"/>
        </w:rPr>
        <w:t>2)</w:t>
      </w:r>
      <w:r w:rsidRPr="00384713">
        <w:rPr>
          <w:lang w:val="es-ES"/>
        </w:rPr>
        <w:tab/>
      </w:r>
      <w:r w:rsidR="00C671D1" w:rsidRPr="00384713">
        <w:rPr>
          <w:lang w:val="es-ES"/>
        </w:rPr>
        <w:t>disponga la realización de auditorías de los CRI que no estén acreditados, antes del próximo Congreso ordinario;</w:t>
      </w:r>
    </w:p>
    <w:p w14:paraId="73C910EC" w14:textId="45D3DB80" w:rsidR="00C671D1" w:rsidRPr="00384713" w:rsidRDefault="00AC5D18" w:rsidP="00AC5D18">
      <w:pPr>
        <w:pStyle w:val="WMOBodyText"/>
        <w:spacing w:after="240"/>
        <w:ind w:left="567" w:hanging="567"/>
        <w:rPr>
          <w:lang w:val="es-ES"/>
        </w:rPr>
      </w:pPr>
      <w:r w:rsidRPr="00384713">
        <w:rPr>
          <w:lang w:val="es-ES"/>
        </w:rPr>
        <w:t>3)</w:t>
      </w:r>
      <w:r w:rsidRPr="00384713">
        <w:rPr>
          <w:lang w:val="es-ES"/>
        </w:rPr>
        <w:tab/>
      </w:r>
      <w:r w:rsidR="00E108C1" w:rsidRPr="00384713">
        <w:rPr>
          <w:lang w:val="es-ES"/>
        </w:rPr>
        <w:t xml:space="preserve">explore </w:t>
      </w:r>
      <w:r w:rsidR="008F5368" w:rsidRPr="00384713">
        <w:rPr>
          <w:lang w:val="es-ES"/>
        </w:rPr>
        <w:t xml:space="preserve">sinergias y la posible armonización de los distintos tipos de centros de instrumentos, con el objetivo de </w:t>
      </w:r>
      <w:r w:rsidR="003D7D5B" w:rsidRPr="00384713">
        <w:rPr>
          <w:lang w:val="es-ES"/>
        </w:rPr>
        <w:t>perfeccion</w:t>
      </w:r>
      <w:r w:rsidR="008F5368" w:rsidRPr="00384713">
        <w:rPr>
          <w:lang w:val="es-ES"/>
        </w:rPr>
        <w:t xml:space="preserve">ar los servicios </w:t>
      </w:r>
      <w:r w:rsidR="00B634D3" w:rsidRPr="00384713">
        <w:rPr>
          <w:lang w:val="es-ES"/>
        </w:rPr>
        <w:t>ofreci</w:t>
      </w:r>
      <w:r w:rsidR="008F5368" w:rsidRPr="00384713">
        <w:rPr>
          <w:lang w:val="es-ES"/>
        </w:rPr>
        <w:t>dos a los Miembros.</w:t>
      </w:r>
    </w:p>
    <w:p w14:paraId="73C910ED" w14:textId="77777777" w:rsidR="00853386" w:rsidRPr="00384713" w:rsidRDefault="008164EC" w:rsidP="006922EE">
      <w:pPr>
        <w:pStyle w:val="WMOBodyText"/>
        <w:spacing w:after="240"/>
        <w:rPr>
          <w:lang w:val="es-ES"/>
        </w:rPr>
      </w:pPr>
      <w:r w:rsidRPr="00384713">
        <w:rPr>
          <w:b/>
          <w:bCs/>
          <w:lang w:val="es-ES"/>
        </w:rPr>
        <w:t>Pide</w:t>
      </w:r>
      <w:r w:rsidR="0076496F" w:rsidRPr="00384713">
        <w:rPr>
          <w:b/>
          <w:bCs/>
          <w:lang w:val="es-ES"/>
        </w:rPr>
        <w:t xml:space="preserve"> también</w:t>
      </w:r>
      <w:r w:rsidR="0076496F" w:rsidRPr="00384713">
        <w:rPr>
          <w:lang w:val="es-ES"/>
        </w:rPr>
        <w:t xml:space="preserve"> a la INFCOM que, en colaboración con la Comisión de Aplicaciones y Servicios Meteorológicos, Climáticos, Hidrológicos y Medioambientales Conexos (SERCOM) y la Junta de Investigación sobre el Tiempo, el Clima, el Agua y el Medioambiente, armonice las prácticas relacionadas con la designación de los Centros mundiales y regionales de la OMM y la publicación de su</w:t>
      </w:r>
      <w:r w:rsidR="00ED5BA5" w:rsidRPr="00384713">
        <w:rPr>
          <w:lang w:val="es-ES"/>
        </w:rPr>
        <w:t xml:space="preserve"> respectivo</w:t>
      </w:r>
      <w:r w:rsidR="00D32D8C" w:rsidRPr="00384713">
        <w:rPr>
          <w:lang w:val="es-ES"/>
        </w:rPr>
        <w:t xml:space="preserve"> </w:t>
      </w:r>
      <w:r w:rsidR="0076496F" w:rsidRPr="00384713">
        <w:rPr>
          <w:lang w:val="es-ES"/>
        </w:rPr>
        <w:t>mandato;</w:t>
      </w:r>
    </w:p>
    <w:p w14:paraId="73C910EE" w14:textId="77777777" w:rsidR="0076496F" w:rsidRPr="00384713" w:rsidRDefault="008C796E" w:rsidP="006922EE">
      <w:pPr>
        <w:pStyle w:val="WMOBodyText"/>
        <w:spacing w:after="240"/>
        <w:rPr>
          <w:i/>
          <w:iCs/>
          <w:lang w:val="es-ES"/>
        </w:rPr>
      </w:pPr>
      <w:r w:rsidRPr="00384713">
        <w:rPr>
          <w:b/>
          <w:lang w:val="es-ES"/>
        </w:rPr>
        <w:t>Solicita</w:t>
      </w:r>
      <w:r w:rsidRPr="00384713">
        <w:rPr>
          <w:lang w:val="es-ES"/>
        </w:rPr>
        <w:t xml:space="preserve"> a las asociaciones regionales, los Miembros pertinentes y la INFCOM que </w:t>
      </w:r>
      <w:r w:rsidR="002A56B7" w:rsidRPr="00384713">
        <w:rPr>
          <w:lang w:val="es-ES"/>
        </w:rPr>
        <w:t>apliqu</w:t>
      </w:r>
      <w:r w:rsidRPr="00384713">
        <w:rPr>
          <w:lang w:val="es-ES"/>
        </w:rPr>
        <w:t xml:space="preserve">en el proceso </w:t>
      </w:r>
      <w:r w:rsidR="002A56B7" w:rsidRPr="00384713">
        <w:rPr>
          <w:lang w:val="es-ES"/>
        </w:rPr>
        <w:t>de los CRI a</w:t>
      </w:r>
      <w:r w:rsidRPr="00384713">
        <w:rPr>
          <w:lang w:val="es-ES"/>
        </w:rPr>
        <w:t xml:space="preserve"> todas las </w:t>
      </w:r>
      <w:r w:rsidR="00F950AE" w:rsidRPr="00384713">
        <w:rPr>
          <w:lang w:val="es-ES"/>
        </w:rPr>
        <w:t xml:space="preserve">nuevas </w:t>
      </w:r>
      <w:r w:rsidRPr="00384713">
        <w:rPr>
          <w:lang w:val="es-ES"/>
        </w:rPr>
        <w:t xml:space="preserve">designaciones de </w:t>
      </w:r>
      <w:r w:rsidR="002A56B7" w:rsidRPr="00384713">
        <w:rPr>
          <w:lang w:val="es-ES"/>
        </w:rPr>
        <w:t>centros de ese tipo, así como</w:t>
      </w:r>
      <w:r w:rsidR="00F950AE" w:rsidRPr="00384713">
        <w:rPr>
          <w:lang w:val="es-ES"/>
        </w:rPr>
        <w:t xml:space="preserve"> </w:t>
      </w:r>
      <w:r w:rsidR="002A56B7" w:rsidRPr="00384713">
        <w:rPr>
          <w:lang w:val="es-ES"/>
        </w:rPr>
        <w:t xml:space="preserve">a </w:t>
      </w:r>
      <w:r w:rsidRPr="00384713">
        <w:rPr>
          <w:lang w:val="es-ES"/>
        </w:rPr>
        <w:t>la evaluación y la confirmación periódica de los CRI ya designados;</w:t>
      </w:r>
      <w:r w:rsidR="003F0C6D" w:rsidRPr="00384713">
        <w:rPr>
          <w:lang w:val="es-ES"/>
        </w:rPr>
        <w:t xml:space="preserve"> </w:t>
      </w:r>
      <w:r w:rsidR="003F0C6D" w:rsidRPr="00384713">
        <w:rPr>
          <w:i/>
          <w:iCs/>
          <w:lang w:val="es-ES"/>
        </w:rPr>
        <w:t>[de la Resolución 17 (EC-73)]</w:t>
      </w:r>
      <w:r w:rsidR="002F6036" w:rsidRPr="00384713">
        <w:rPr>
          <w:rFonts w:eastAsia="Arial" w:cs="Arial"/>
          <w:color w:val="000000"/>
          <w:sz w:val="27"/>
          <w:szCs w:val="27"/>
          <w:shd w:val="clear" w:color="auto" w:fill="FFFFE0"/>
          <w:lang w:val="es-ES" w:eastAsia="en-US"/>
        </w:rPr>
        <w:t xml:space="preserve"> </w:t>
      </w:r>
    </w:p>
    <w:p w14:paraId="73C910EF" w14:textId="77777777" w:rsidR="00F950AE" w:rsidRPr="00384713" w:rsidRDefault="006D145E" w:rsidP="006922EE">
      <w:pPr>
        <w:pStyle w:val="WMOBodyText"/>
        <w:spacing w:after="240"/>
        <w:rPr>
          <w:lang w:val="es-ES"/>
        </w:rPr>
      </w:pPr>
      <w:r w:rsidRPr="00384713">
        <w:rPr>
          <w:b/>
          <w:bCs/>
          <w:lang w:val="es-ES"/>
        </w:rPr>
        <w:t>Solicita</w:t>
      </w:r>
      <w:r w:rsidRPr="00384713">
        <w:rPr>
          <w:lang w:val="es-ES"/>
        </w:rPr>
        <w:t xml:space="preserve"> </w:t>
      </w:r>
      <w:r w:rsidR="00D71BEF" w:rsidRPr="00384713">
        <w:rPr>
          <w:lang w:val="es-ES"/>
        </w:rPr>
        <w:t xml:space="preserve">a la INFCOM que, en colaboración con las asociaciones regionales, siga desarrollando el proceso de auditoría de los CRI a fin de que sea acorde con las </w:t>
      </w:r>
      <w:r w:rsidR="00025BE1" w:rsidRPr="00384713">
        <w:rPr>
          <w:i/>
          <w:iCs/>
          <w:lang w:val="es-ES"/>
        </w:rPr>
        <w:t>prácticas y procedimientos normalizados y recomendados</w:t>
      </w:r>
      <w:r w:rsidR="00D71BEF" w:rsidRPr="00384713">
        <w:rPr>
          <w:lang w:val="es-ES"/>
        </w:rPr>
        <w:t xml:space="preserve"> descritos en el </w:t>
      </w:r>
      <w:hyperlink r:id="rId38" w:anchor=".Y0VNRExBxPY" w:history="1">
        <w:r w:rsidR="00D71BEF" w:rsidRPr="00384713">
          <w:rPr>
            <w:rStyle w:val="Hyperlink"/>
            <w:i/>
            <w:iCs/>
            <w:lang w:val="es-ES"/>
          </w:rPr>
          <w:t>Reglamento Técnico</w:t>
        </w:r>
      </w:hyperlink>
      <w:r w:rsidR="00D71BEF" w:rsidRPr="00384713">
        <w:rPr>
          <w:lang w:val="es-ES"/>
        </w:rPr>
        <w:t xml:space="preserve"> (OMM-Nº 49), Volumen I. </w:t>
      </w:r>
      <w:r w:rsidR="00D71BEF" w:rsidRPr="00384713">
        <w:rPr>
          <w:i/>
          <w:iCs/>
          <w:lang w:val="es-ES"/>
        </w:rPr>
        <w:t>[de la Resolución 17 (EC-73)]</w:t>
      </w:r>
    </w:p>
    <w:p w14:paraId="73C910F0" w14:textId="77777777" w:rsidR="00D267CB" w:rsidRPr="00384713" w:rsidRDefault="006922EE" w:rsidP="006922EE">
      <w:pPr>
        <w:pStyle w:val="WMOBodyText"/>
        <w:jc w:val="center"/>
        <w:rPr>
          <w:lang w:val="es-ES"/>
        </w:rPr>
      </w:pPr>
      <w:r w:rsidRPr="00384713">
        <w:rPr>
          <w:lang w:val="es-ES"/>
        </w:rPr>
        <w:t>______________</w:t>
      </w:r>
    </w:p>
    <w:p w14:paraId="73C910F1" w14:textId="77777777" w:rsidR="00AE7E74" w:rsidRPr="00384713" w:rsidRDefault="00D267CB" w:rsidP="00C96F9E">
      <w:pPr>
        <w:spacing w:before="240"/>
        <w:rPr>
          <w:lang w:val="es-ES"/>
        </w:rPr>
      </w:pPr>
      <w:r w:rsidRPr="00384713">
        <w:rPr>
          <w:rFonts w:eastAsia="Verdana" w:cs="Verdana"/>
          <w:lang w:val="es-ES" w:eastAsia="zh-TW"/>
        </w:rPr>
        <w:lastRenderedPageBreak/>
        <w:t>Not</w:t>
      </w:r>
      <w:r w:rsidR="00AE7E74" w:rsidRPr="00384713">
        <w:rPr>
          <w:rFonts w:eastAsia="Verdana" w:cs="Verdana"/>
          <w:lang w:val="es-ES" w:eastAsia="zh-TW"/>
        </w:rPr>
        <w:t>a</w:t>
      </w:r>
      <w:r w:rsidRPr="00384713">
        <w:rPr>
          <w:rFonts w:eastAsia="Verdana" w:cs="Verdana"/>
          <w:lang w:val="es-ES" w:eastAsia="zh-TW"/>
        </w:rPr>
        <w:t xml:space="preserve">: </w:t>
      </w:r>
      <w:r w:rsidR="00AE7E74" w:rsidRPr="00384713">
        <w:rPr>
          <w:lang w:val="es-ES"/>
        </w:rPr>
        <w:t xml:space="preserve">La presente resolución sustituye a la </w:t>
      </w:r>
      <w:hyperlink r:id="rId39" w:anchor="page=365" w:history="1">
        <w:r w:rsidR="00AE7E74" w:rsidRPr="00384713">
          <w:rPr>
            <w:rStyle w:val="Hyperlink"/>
            <w:lang w:val="es-ES"/>
          </w:rPr>
          <w:t>Resolución 17 (EC-73)</w:t>
        </w:r>
      </w:hyperlink>
      <w:r w:rsidR="00AE7E74" w:rsidRPr="00384713">
        <w:rPr>
          <w:lang w:val="es-ES"/>
        </w:rPr>
        <w:t xml:space="preserve"> — </w:t>
      </w:r>
      <w:r w:rsidR="003A7CB2" w:rsidRPr="00384713">
        <w:rPr>
          <w:i/>
          <w:lang w:val="es-ES"/>
        </w:rPr>
        <w:t>Refuerzo de los Centros Regionales de Instrumentos</w:t>
      </w:r>
      <w:r w:rsidR="00AE7E74" w:rsidRPr="00384713">
        <w:rPr>
          <w:lang w:val="es-ES"/>
        </w:rPr>
        <w:t>, que deja de estar en vigor.</w:t>
      </w:r>
    </w:p>
    <w:p w14:paraId="73C910F2" w14:textId="77777777" w:rsidR="00D267CB" w:rsidRPr="00384713" w:rsidRDefault="00D267CB" w:rsidP="00D267CB">
      <w:pPr>
        <w:tabs>
          <w:tab w:val="clear" w:pos="1134"/>
        </w:tabs>
        <w:jc w:val="left"/>
        <w:rPr>
          <w:rFonts w:eastAsia="Verdana" w:cs="Verdana"/>
          <w:lang w:val="es-ES" w:eastAsia="zh-TW"/>
        </w:rPr>
      </w:pPr>
    </w:p>
    <w:p w14:paraId="73C910F3" w14:textId="77777777" w:rsidR="00D267CB" w:rsidRPr="00384713" w:rsidRDefault="00D267CB" w:rsidP="00D267CB">
      <w:pPr>
        <w:tabs>
          <w:tab w:val="clear" w:pos="1134"/>
        </w:tabs>
        <w:jc w:val="center"/>
        <w:rPr>
          <w:rFonts w:eastAsia="Verdana" w:cs="Verdana"/>
          <w:lang w:val="es-ES" w:eastAsia="zh-TW"/>
        </w:rPr>
      </w:pPr>
      <w:r w:rsidRPr="00384713">
        <w:rPr>
          <w:rFonts w:eastAsia="Verdana" w:cs="Verdana"/>
          <w:lang w:val="es-ES" w:eastAsia="zh-TW"/>
        </w:rPr>
        <w:t>_______________</w:t>
      </w:r>
    </w:p>
    <w:p w14:paraId="73C910F4" w14:textId="77777777" w:rsidR="006922EE" w:rsidRPr="00384713" w:rsidRDefault="006922EE" w:rsidP="006922EE">
      <w:pPr>
        <w:pStyle w:val="WMOBodyText"/>
        <w:jc w:val="center"/>
        <w:rPr>
          <w:lang w:val="es-ES"/>
        </w:rPr>
      </w:pPr>
    </w:p>
    <w:p w14:paraId="73C910F5" w14:textId="77777777" w:rsidR="00BA4AE7" w:rsidRPr="00384713" w:rsidRDefault="00BA4AE7" w:rsidP="00BA4AE7">
      <w:pPr>
        <w:tabs>
          <w:tab w:val="clear" w:pos="1134"/>
        </w:tabs>
        <w:jc w:val="left"/>
        <w:rPr>
          <w:b/>
          <w:bCs/>
          <w:iCs/>
          <w:szCs w:val="22"/>
          <w:lang w:val="es-ES" w:eastAsia="zh-TW"/>
        </w:rPr>
      </w:pPr>
    </w:p>
    <w:sectPr w:rsidR="00BA4AE7" w:rsidRPr="00384713" w:rsidSect="0020095E">
      <w:headerReference w:type="default" r:id="rId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F5A57" w14:textId="77777777" w:rsidR="00C14C58" w:rsidRDefault="00C14C58">
      <w:r>
        <w:separator/>
      </w:r>
    </w:p>
    <w:p w14:paraId="23C9A688" w14:textId="77777777" w:rsidR="00C14C58" w:rsidRDefault="00C14C58"/>
    <w:p w14:paraId="0A066AAE" w14:textId="77777777" w:rsidR="00C14C58" w:rsidRDefault="00C14C58"/>
  </w:endnote>
  <w:endnote w:type="continuationSeparator" w:id="0">
    <w:p w14:paraId="69120EF2" w14:textId="77777777" w:rsidR="00C14C58" w:rsidRDefault="00C14C58">
      <w:r>
        <w:continuationSeparator/>
      </w:r>
    </w:p>
    <w:p w14:paraId="74D44F19" w14:textId="77777777" w:rsidR="00C14C58" w:rsidRDefault="00C14C58"/>
    <w:p w14:paraId="0FEB7596" w14:textId="77777777" w:rsidR="00C14C58" w:rsidRDefault="00C14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7DB2" w14:textId="77777777" w:rsidR="00C14C58" w:rsidRDefault="00C14C58">
      <w:r>
        <w:separator/>
      </w:r>
    </w:p>
  </w:footnote>
  <w:footnote w:type="continuationSeparator" w:id="0">
    <w:p w14:paraId="46794B62" w14:textId="77777777" w:rsidR="00C14C58" w:rsidRDefault="00C14C58">
      <w:r>
        <w:continuationSeparator/>
      </w:r>
    </w:p>
    <w:p w14:paraId="364DC140" w14:textId="77777777" w:rsidR="00C14C58" w:rsidRDefault="00C14C58"/>
    <w:p w14:paraId="5FFB7523" w14:textId="77777777" w:rsidR="00C14C58" w:rsidRDefault="00C14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1102" w14:textId="1911E2FD"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B13B64">
      <w:t>6.2(3)</w:t>
    </w:r>
    <w:r w:rsidR="0020095E" w:rsidRPr="00B96E11">
      <w:rPr>
        <w:lang w:val="es-ES"/>
      </w:rPr>
      <w:t xml:space="preserve">, </w:t>
    </w:r>
    <w:del w:id="40" w:author="Fabian Rubiolo" w:date="2022-11-02T14:02:00Z">
      <w:r w:rsidR="00F66CD2" w:rsidDel="00AC5D18">
        <w:rPr>
          <w:lang w:val="es-ES"/>
        </w:rPr>
        <w:delText>VERSIÓN 2</w:delText>
      </w:r>
    </w:del>
    <w:ins w:id="41" w:author="Fabian Rubiolo" w:date="2022-11-02T14:02:00Z">
      <w:r w:rsidR="00AC5D18">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50266C">
      <w:rPr>
        <w:rStyle w:val="PageNumber"/>
        <w:noProof/>
        <w:lang w:val="es-ES"/>
      </w:rPr>
      <w:t>2</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8C1"/>
    <w:multiLevelType w:val="hybridMultilevel"/>
    <w:tmpl w:val="00586D54"/>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77306CE"/>
    <w:multiLevelType w:val="hybridMultilevel"/>
    <w:tmpl w:val="F5D0CE62"/>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0401453"/>
    <w:multiLevelType w:val="hybridMultilevel"/>
    <w:tmpl w:val="F5D0CE62"/>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103495F"/>
    <w:multiLevelType w:val="hybridMultilevel"/>
    <w:tmpl w:val="054A258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37E421C"/>
    <w:multiLevelType w:val="hybridMultilevel"/>
    <w:tmpl w:val="F87A273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6140B29"/>
    <w:multiLevelType w:val="hybridMultilevel"/>
    <w:tmpl w:val="00586D54"/>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2061711"/>
    <w:multiLevelType w:val="hybridMultilevel"/>
    <w:tmpl w:val="3E105B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CB0028"/>
    <w:multiLevelType w:val="multilevel"/>
    <w:tmpl w:val="A90A761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9A0558"/>
    <w:multiLevelType w:val="hybridMultilevel"/>
    <w:tmpl w:val="F3E072B2"/>
    <w:lvl w:ilvl="0" w:tplc="0C0A0011">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0B37740"/>
    <w:multiLevelType w:val="hybridMultilevel"/>
    <w:tmpl w:val="5A3886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2F65277"/>
    <w:multiLevelType w:val="hybridMultilevel"/>
    <w:tmpl w:val="76FE5FCC"/>
    <w:lvl w:ilvl="0" w:tplc="0C0A0011">
      <w:start w:val="1"/>
      <w:numFmt w:val="decimal"/>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65140FA8"/>
    <w:multiLevelType w:val="hybridMultilevel"/>
    <w:tmpl w:val="8F182C6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6B3B7C8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4B3793"/>
    <w:multiLevelType w:val="hybridMultilevel"/>
    <w:tmpl w:val="6A0E2E48"/>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05E220E"/>
    <w:multiLevelType w:val="hybridMultilevel"/>
    <w:tmpl w:val="55BC995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E235BAD"/>
    <w:multiLevelType w:val="hybridMultilevel"/>
    <w:tmpl w:val="E5AEF28E"/>
    <w:lvl w:ilvl="0" w:tplc="A8C075D4">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212619120">
    <w:abstractNumId w:val="0"/>
  </w:num>
  <w:num w:numId="2" w16cid:durableId="404107238">
    <w:abstractNumId w:val="5"/>
  </w:num>
  <w:num w:numId="3" w16cid:durableId="144713014">
    <w:abstractNumId w:val="3"/>
  </w:num>
  <w:num w:numId="4" w16cid:durableId="626740632">
    <w:abstractNumId w:val="9"/>
  </w:num>
  <w:num w:numId="5" w16cid:durableId="1501039105">
    <w:abstractNumId w:val="14"/>
  </w:num>
  <w:num w:numId="6" w16cid:durableId="1989553160">
    <w:abstractNumId w:val="12"/>
  </w:num>
  <w:num w:numId="7" w16cid:durableId="21976761">
    <w:abstractNumId w:val="6"/>
  </w:num>
  <w:num w:numId="8" w16cid:durableId="1738045668">
    <w:abstractNumId w:val="7"/>
  </w:num>
  <w:num w:numId="9" w16cid:durableId="2059012779">
    <w:abstractNumId w:val="4"/>
  </w:num>
  <w:num w:numId="10" w16cid:durableId="1651398384">
    <w:abstractNumId w:val="10"/>
  </w:num>
  <w:num w:numId="11" w16cid:durableId="1768652474">
    <w:abstractNumId w:val="10"/>
  </w:num>
  <w:num w:numId="12" w16cid:durableId="1847866834">
    <w:abstractNumId w:val="2"/>
  </w:num>
  <w:num w:numId="13" w16cid:durableId="1783725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0529172">
    <w:abstractNumId w:val="8"/>
  </w:num>
  <w:num w:numId="15" w16cid:durableId="2000117207">
    <w:abstractNumId w:val="8"/>
  </w:num>
  <w:num w:numId="16" w16cid:durableId="1543319854">
    <w:abstractNumId w:val="1"/>
  </w:num>
  <w:num w:numId="17" w16cid:durableId="2031954892">
    <w:abstractNumId w:val="13"/>
  </w:num>
  <w:num w:numId="18" w16cid:durableId="695161840">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106"/>
    <w:rsid w:val="00001D46"/>
    <w:rsid w:val="00003B2E"/>
    <w:rsid w:val="00003C16"/>
    <w:rsid w:val="00005877"/>
    <w:rsid w:val="00006ED4"/>
    <w:rsid w:val="00007542"/>
    <w:rsid w:val="0001003B"/>
    <w:rsid w:val="00014078"/>
    <w:rsid w:val="00014BE1"/>
    <w:rsid w:val="00015B07"/>
    <w:rsid w:val="00016856"/>
    <w:rsid w:val="000177F1"/>
    <w:rsid w:val="000206A8"/>
    <w:rsid w:val="000215FA"/>
    <w:rsid w:val="00021AEB"/>
    <w:rsid w:val="0002259B"/>
    <w:rsid w:val="00023879"/>
    <w:rsid w:val="00024595"/>
    <w:rsid w:val="00024C9F"/>
    <w:rsid w:val="0002538F"/>
    <w:rsid w:val="00025BE1"/>
    <w:rsid w:val="00026C6F"/>
    <w:rsid w:val="0002792B"/>
    <w:rsid w:val="0003068C"/>
    <w:rsid w:val="00031061"/>
    <w:rsid w:val="00031132"/>
    <w:rsid w:val="0003137A"/>
    <w:rsid w:val="000321D1"/>
    <w:rsid w:val="000331D0"/>
    <w:rsid w:val="0003371B"/>
    <w:rsid w:val="000340A3"/>
    <w:rsid w:val="00034E35"/>
    <w:rsid w:val="00035515"/>
    <w:rsid w:val="000359F5"/>
    <w:rsid w:val="00035D47"/>
    <w:rsid w:val="00036828"/>
    <w:rsid w:val="0004039A"/>
    <w:rsid w:val="00040767"/>
    <w:rsid w:val="00041171"/>
    <w:rsid w:val="00041727"/>
    <w:rsid w:val="00041FF0"/>
    <w:rsid w:val="0004226F"/>
    <w:rsid w:val="00043911"/>
    <w:rsid w:val="00043978"/>
    <w:rsid w:val="00044564"/>
    <w:rsid w:val="00046956"/>
    <w:rsid w:val="00046FF7"/>
    <w:rsid w:val="00047B59"/>
    <w:rsid w:val="00050098"/>
    <w:rsid w:val="00050F8E"/>
    <w:rsid w:val="00053C8E"/>
    <w:rsid w:val="00054429"/>
    <w:rsid w:val="000546FC"/>
    <w:rsid w:val="00054966"/>
    <w:rsid w:val="0005587C"/>
    <w:rsid w:val="00055C92"/>
    <w:rsid w:val="0005607A"/>
    <w:rsid w:val="000573AD"/>
    <w:rsid w:val="00060209"/>
    <w:rsid w:val="00062581"/>
    <w:rsid w:val="00063C51"/>
    <w:rsid w:val="00064852"/>
    <w:rsid w:val="00064B96"/>
    <w:rsid w:val="00064F6B"/>
    <w:rsid w:val="00065A49"/>
    <w:rsid w:val="00066DBD"/>
    <w:rsid w:val="00067A1F"/>
    <w:rsid w:val="0007165F"/>
    <w:rsid w:val="00072A98"/>
    <w:rsid w:val="00072F17"/>
    <w:rsid w:val="00073CB0"/>
    <w:rsid w:val="0007478B"/>
    <w:rsid w:val="0007509A"/>
    <w:rsid w:val="00076F80"/>
    <w:rsid w:val="000806D8"/>
    <w:rsid w:val="00081C86"/>
    <w:rsid w:val="00082C80"/>
    <w:rsid w:val="000834A2"/>
    <w:rsid w:val="00083847"/>
    <w:rsid w:val="00083BA7"/>
    <w:rsid w:val="00083C36"/>
    <w:rsid w:val="00083ECE"/>
    <w:rsid w:val="00084342"/>
    <w:rsid w:val="000855D8"/>
    <w:rsid w:val="0008575F"/>
    <w:rsid w:val="0008660E"/>
    <w:rsid w:val="00086E16"/>
    <w:rsid w:val="00090B81"/>
    <w:rsid w:val="0009101D"/>
    <w:rsid w:val="000918D8"/>
    <w:rsid w:val="000937BF"/>
    <w:rsid w:val="00093AF3"/>
    <w:rsid w:val="000943EA"/>
    <w:rsid w:val="0009498C"/>
    <w:rsid w:val="00094E24"/>
    <w:rsid w:val="00095676"/>
    <w:rsid w:val="00095E48"/>
    <w:rsid w:val="000A05E9"/>
    <w:rsid w:val="000A37C9"/>
    <w:rsid w:val="000A465E"/>
    <w:rsid w:val="000A4D84"/>
    <w:rsid w:val="000A69BF"/>
    <w:rsid w:val="000A7517"/>
    <w:rsid w:val="000B156A"/>
    <w:rsid w:val="000B1D3D"/>
    <w:rsid w:val="000B327D"/>
    <w:rsid w:val="000B6D7D"/>
    <w:rsid w:val="000B79EF"/>
    <w:rsid w:val="000C0C64"/>
    <w:rsid w:val="000C1DEF"/>
    <w:rsid w:val="000C224F"/>
    <w:rsid w:val="000C225A"/>
    <w:rsid w:val="000C226D"/>
    <w:rsid w:val="000C6781"/>
    <w:rsid w:val="000D070E"/>
    <w:rsid w:val="000D0D20"/>
    <w:rsid w:val="000D2422"/>
    <w:rsid w:val="000D4CC7"/>
    <w:rsid w:val="000D642E"/>
    <w:rsid w:val="000D66C1"/>
    <w:rsid w:val="000D7B4D"/>
    <w:rsid w:val="000E1883"/>
    <w:rsid w:val="000E18CF"/>
    <w:rsid w:val="000E1A6B"/>
    <w:rsid w:val="000E20A7"/>
    <w:rsid w:val="000E3F9F"/>
    <w:rsid w:val="000E44B3"/>
    <w:rsid w:val="000E4C6F"/>
    <w:rsid w:val="000E580F"/>
    <w:rsid w:val="000E5B11"/>
    <w:rsid w:val="000F18AE"/>
    <w:rsid w:val="000F3E49"/>
    <w:rsid w:val="000F426A"/>
    <w:rsid w:val="000F4466"/>
    <w:rsid w:val="000F47FE"/>
    <w:rsid w:val="000F5E49"/>
    <w:rsid w:val="000F7A87"/>
    <w:rsid w:val="0010024F"/>
    <w:rsid w:val="001011CE"/>
    <w:rsid w:val="001029E3"/>
    <w:rsid w:val="0010517D"/>
    <w:rsid w:val="00105635"/>
    <w:rsid w:val="00105D2E"/>
    <w:rsid w:val="00107360"/>
    <w:rsid w:val="001079F5"/>
    <w:rsid w:val="00110165"/>
    <w:rsid w:val="00110517"/>
    <w:rsid w:val="0011105A"/>
    <w:rsid w:val="00111BFD"/>
    <w:rsid w:val="001122AE"/>
    <w:rsid w:val="00112874"/>
    <w:rsid w:val="00112B42"/>
    <w:rsid w:val="001131DC"/>
    <w:rsid w:val="00113F7D"/>
    <w:rsid w:val="0011498B"/>
    <w:rsid w:val="00114E91"/>
    <w:rsid w:val="00117C43"/>
    <w:rsid w:val="00117EE2"/>
    <w:rsid w:val="00120147"/>
    <w:rsid w:val="001207CA"/>
    <w:rsid w:val="00121CDC"/>
    <w:rsid w:val="00123140"/>
    <w:rsid w:val="00123C05"/>
    <w:rsid w:val="00123D94"/>
    <w:rsid w:val="001245A5"/>
    <w:rsid w:val="00124BBE"/>
    <w:rsid w:val="001304D8"/>
    <w:rsid w:val="001310C6"/>
    <w:rsid w:val="00132274"/>
    <w:rsid w:val="001334BE"/>
    <w:rsid w:val="00135688"/>
    <w:rsid w:val="001362CF"/>
    <w:rsid w:val="00136868"/>
    <w:rsid w:val="00137256"/>
    <w:rsid w:val="00142999"/>
    <w:rsid w:val="001451E7"/>
    <w:rsid w:val="00147224"/>
    <w:rsid w:val="00152176"/>
    <w:rsid w:val="001527A3"/>
    <w:rsid w:val="00153AC7"/>
    <w:rsid w:val="00154D18"/>
    <w:rsid w:val="001551DE"/>
    <w:rsid w:val="00156661"/>
    <w:rsid w:val="00156776"/>
    <w:rsid w:val="001568D9"/>
    <w:rsid w:val="00156F9B"/>
    <w:rsid w:val="0016238B"/>
    <w:rsid w:val="001628E4"/>
    <w:rsid w:val="00162B72"/>
    <w:rsid w:val="00163308"/>
    <w:rsid w:val="00163BA3"/>
    <w:rsid w:val="00164193"/>
    <w:rsid w:val="001653F0"/>
    <w:rsid w:val="00165CAC"/>
    <w:rsid w:val="00166B31"/>
    <w:rsid w:val="00166E7C"/>
    <w:rsid w:val="00170858"/>
    <w:rsid w:val="00170E26"/>
    <w:rsid w:val="001712D7"/>
    <w:rsid w:val="00173457"/>
    <w:rsid w:val="00173CB4"/>
    <w:rsid w:val="00174401"/>
    <w:rsid w:val="00174F42"/>
    <w:rsid w:val="001751AE"/>
    <w:rsid w:val="0017637E"/>
    <w:rsid w:val="00177486"/>
    <w:rsid w:val="00177F0F"/>
    <w:rsid w:val="00180771"/>
    <w:rsid w:val="001807E2"/>
    <w:rsid w:val="00180A73"/>
    <w:rsid w:val="00180BFF"/>
    <w:rsid w:val="00181A13"/>
    <w:rsid w:val="00181FFD"/>
    <w:rsid w:val="00183541"/>
    <w:rsid w:val="0018417C"/>
    <w:rsid w:val="0018587A"/>
    <w:rsid w:val="00187FB4"/>
    <w:rsid w:val="00190102"/>
    <w:rsid w:val="00190719"/>
    <w:rsid w:val="00191165"/>
    <w:rsid w:val="00191278"/>
    <w:rsid w:val="001930A3"/>
    <w:rsid w:val="001932A4"/>
    <w:rsid w:val="001932D2"/>
    <w:rsid w:val="00193CA9"/>
    <w:rsid w:val="00194109"/>
    <w:rsid w:val="0019552E"/>
    <w:rsid w:val="001957AC"/>
    <w:rsid w:val="001957F4"/>
    <w:rsid w:val="00196EB8"/>
    <w:rsid w:val="00197270"/>
    <w:rsid w:val="001A341E"/>
    <w:rsid w:val="001A4A1A"/>
    <w:rsid w:val="001A5EE4"/>
    <w:rsid w:val="001A733B"/>
    <w:rsid w:val="001A7C97"/>
    <w:rsid w:val="001B01CB"/>
    <w:rsid w:val="001B0EA6"/>
    <w:rsid w:val="001B13CE"/>
    <w:rsid w:val="001B18CD"/>
    <w:rsid w:val="001B1CDF"/>
    <w:rsid w:val="001B56F4"/>
    <w:rsid w:val="001B70EA"/>
    <w:rsid w:val="001B7505"/>
    <w:rsid w:val="001C02B1"/>
    <w:rsid w:val="001C1AAD"/>
    <w:rsid w:val="001C2233"/>
    <w:rsid w:val="001C2588"/>
    <w:rsid w:val="001C32DC"/>
    <w:rsid w:val="001C470E"/>
    <w:rsid w:val="001C5462"/>
    <w:rsid w:val="001C5FFA"/>
    <w:rsid w:val="001C72CE"/>
    <w:rsid w:val="001D265C"/>
    <w:rsid w:val="001D3062"/>
    <w:rsid w:val="001D30C6"/>
    <w:rsid w:val="001D3CFB"/>
    <w:rsid w:val="001D46B7"/>
    <w:rsid w:val="001D49AE"/>
    <w:rsid w:val="001D559B"/>
    <w:rsid w:val="001D6302"/>
    <w:rsid w:val="001D769D"/>
    <w:rsid w:val="001D7C52"/>
    <w:rsid w:val="001E0787"/>
    <w:rsid w:val="001E3639"/>
    <w:rsid w:val="001E3BB5"/>
    <w:rsid w:val="001E3F9E"/>
    <w:rsid w:val="001E5572"/>
    <w:rsid w:val="001E740C"/>
    <w:rsid w:val="001E7DD0"/>
    <w:rsid w:val="001F095B"/>
    <w:rsid w:val="001F0B9E"/>
    <w:rsid w:val="001F0FB2"/>
    <w:rsid w:val="001F1BDA"/>
    <w:rsid w:val="001F1F95"/>
    <w:rsid w:val="001F2149"/>
    <w:rsid w:val="001F226F"/>
    <w:rsid w:val="001F2907"/>
    <w:rsid w:val="001F5104"/>
    <w:rsid w:val="001F5274"/>
    <w:rsid w:val="001F6126"/>
    <w:rsid w:val="001F7A0E"/>
    <w:rsid w:val="001F7A3D"/>
    <w:rsid w:val="001F7E21"/>
    <w:rsid w:val="0020095E"/>
    <w:rsid w:val="00201B4F"/>
    <w:rsid w:val="00201FEE"/>
    <w:rsid w:val="00203010"/>
    <w:rsid w:val="00204216"/>
    <w:rsid w:val="00204A7E"/>
    <w:rsid w:val="00205728"/>
    <w:rsid w:val="00207226"/>
    <w:rsid w:val="0020793A"/>
    <w:rsid w:val="002079EA"/>
    <w:rsid w:val="00210D30"/>
    <w:rsid w:val="00210E1C"/>
    <w:rsid w:val="00211A14"/>
    <w:rsid w:val="00212D4B"/>
    <w:rsid w:val="002160A4"/>
    <w:rsid w:val="002204FD"/>
    <w:rsid w:val="002218D9"/>
    <w:rsid w:val="00222929"/>
    <w:rsid w:val="002235D2"/>
    <w:rsid w:val="00225702"/>
    <w:rsid w:val="00225F1E"/>
    <w:rsid w:val="002308B5"/>
    <w:rsid w:val="00231ABC"/>
    <w:rsid w:val="00232D5A"/>
    <w:rsid w:val="00232DB2"/>
    <w:rsid w:val="0023310D"/>
    <w:rsid w:val="002332E5"/>
    <w:rsid w:val="002334E1"/>
    <w:rsid w:val="00234A34"/>
    <w:rsid w:val="002356B6"/>
    <w:rsid w:val="002356C9"/>
    <w:rsid w:val="00235F34"/>
    <w:rsid w:val="002363C3"/>
    <w:rsid w:val="002373FC"/>
    <w:rsid w:val="00240318"/>
    <w:rsid w:val="00241045"/>
    <w:rsid w:val="00241AFD"/>
    <w:rsid w:val="002422D1"/>
    <w:rsid w:val="002427D3"/>
    <w:rsid w:val="0024447C"/>
    <w:rsid w:val="00245989"/>
    <w:rsid w:val="00246DBD"/>
    <w:rsid w:val="0024729D"/>
    <w:rsid w:val="00247517"/>
    <w:rsid w:val="002519CB"/>
    <w:rsid w:val="0025255D"/>
    <w:rsid w:val="0025583E"/>
    <w:rsid w:val="00255EE3"/>
    <w:rsid w:val="00256C47"/>
    <w:rsid w:val="00256C73"/>
    <w:rsid w:val="00257E06"/>
    <w:rsid w:val="00261105"/>
    <w:rsid w:val="002611F1"/>
    <w:rsid w:val="002620AA"/>
    <w:rsid w:val="00262849"/>
    <w:rsid w:val="002635B0"/>
    <w:rsid w:val="00263BCE"/>
    <w:rsid w:val="0026618D"/>
    <w:rsid w:val="00266262"/>
    <w:rsid w:val="00270480"/>
    <w:rsid w:val="0027302A"/>
    <w:rsid w:val="0027315F"/>
    <w:rsid w:val="00273EF3"/>
    <w:rsid w:val="002742C2"/>
    <w:rsid w:val="00274711"/>
    <w:rsid w:val="002779AF"/>
    <w:rsid w:val="00281137"/>
    <w:rsid w:val="002813E5"/>
    <w:rsid w:val="00281F11"/>
    <w:rsid w:val="002823D8"/>
    <w:rsid w:val="00282D48"/>
    <w:rsid w:val="00283310"/>
    <w:rsid w:val="0028503A"/>
    <w:rsid w:val="0028531A"/>
    <w:rsid w:val="00285446"/>
    <w:rsid w:val="00295593"/>
    <w:rsid w:val="00295D22"/>
    <w:rsid w:val="002973C3"/>
    <w:rsid w:val="002A354F"/>
    <w:rsid w:val="002A386C"/>
    <w:rsid w:val="002A3964"/>
    <w:rsid w:val="002A56B7"/>
    <w:rsid w:val="002A69AB"/>
    <w:rsid w:val="002B0058"/>
    <w:rsid w:val="002B106D"/>
    <w:rsid w:val="002B189D"/>
    <w:rsid w:val="002B21CD"/>
    <w:rsid w:val="002B36AF"/>
    <w:rsid w:val="002B3D08"/>
    <w:rsid w:val="002B40DF"/>
    <w:rsid w:val="002B42D5"/>
    <w:rsid w:val="002B4CBA"/>
    <w:rsid w:val="002B540D"/>
    <w:rsid w:val="002B7C88"/>
    <w:rsid w:val="002B7ED3"/>
    <w:rsid w:val="002C0BA0"/>
    <w:rsid w:val="002C2788"/>
    <w:rsid w:val="002C27B6"/>
    <w:rsid w:val="002C292D"/>
    <w:rsid w:val="002C30BC"/>
    <w:rsid w:val="002C4497"/>
    <w:rsid w:val="002C5965"/>
    <w:rsid w:val="002C7A88"/>
    <w:rsid w:val="002D232B"/>
    <w:rsid w:val="002D2759"/>
    <w:rsid w:val="002D3C4B"/>
    <w:rsid w:val="002D3E4B"/>
    <w:rsid w:val="002D5E00"/>
    <w:rsid w:val="002D6DAC"/>
    <w:rsid w:val="002D7699"/>
    <w:rsid w:val="002E261D"/>
    <w:rsid w:val="002E3C19"/>
    <w:rsid w:val="002E3F0E"/>
    <w:rsid w:val="002E3FAD"/>
    <w:rsid w:val="002E430C"/>
    <w:rsid w:val="002E4E16"/>
    <w:rsid w:val="002E5AE2"/>
    <w:rsid w:val="002E5BA2"/>
    <w:rsid w:val="002E707C"/>
    <w:rsid w:val="002E7947"/>
    <w:rsid w:val="002E7E5D"/>
    <w:rsid w:val="002F0410"/>
    <w:rsid w:val="002F044D"/>
    <w:rsid w:val="002F0756"/>
    <w:rsid w:val="002F1F64"/>
    <w:rsid w:val="002F493B"/>
    <w:rsid w:val="002F4DCA"/>
    <w:rsid w:val="002F6036"/>
    <w:rsid w:val="002F6624"/>
    <w:rsid w:val="002F6DAC"/>
    <w:rsid w:val="00301E8C"/>
    <w:rsid w:val="003037C3"/>
    <w:rsid w:val="003069ED"/>
    <w:rsid w:val="00310194"/>
    <w:rsid w:val="003127B0"/>
    <w:rsid w:val="00313125"/>
    <w:rsid w:val="003137A8"/>
    <w:rsid w:val="00313D7D"/>
    <w:rsid w:val="00313E9E"/>
    <w:rsid w:val="00314819"/>
    <w:rsid w:val="00314D5D"/>
    <w:rsid w:val="00317315"/>
    <w:rsid w:val="00317EB0"/>
    <w:rsid w:val="00320009"/>
    <w:rsid w:val="003202FA"/>
    <w:rsid w:val="003214BB"/>
    <w:rsid w:val="003222E8"/>
    <w:rsid w:val="00322FFA"/>
    <w:rsid w:val="00323350"/>
    <w:rsid w:val="00323677"/>
    <w:rsid w:val="00323826"/>
    <w:rsid w:val="0032424A"/>
    <w:rsid w:val="00324372"/>
    <w:rsid w:val="003245D3"/>
    <w:rsid w:val="0032767C"/>
    <w:rsid w:val="00330AA3"/>
    <w:rsid w:val="00330C97"/>
    <w:rsid w:val="00331B3A"/>
    <w:rsid w:val="00333274"/>
    <w:rsid w:val="00333448"/>
    <w:rsid w:val="003334D8"/>
    <w:rsid w:val="00333BC3"/>
    <w:rsid w:val="00334987"/>
    <w:rsid w:val="00335B32"/>
    <w:rsid w:val="00335E89"/>
    <w:rsid w:val="00336AE4"/>
    <w:rsid w:val="00340B06"/>
    <w:rsid w:val="00342E34"/>
    <w:rsid w:val="00344250"/>
    <w:rsid w:val="003443B0"/>
    <w:rsid w:val="003447F5"/>
    <w:rsid w:val="003458BD"/>
    <w:rsid w:val="00346333"/>
    <w:rsid w:val="0035153F"/>
    <w:rsid w:val="00351C1A"/>
    <w:rsid w:val="00351C6E"/>
    <w:rsid w:val="00352065"/>
    <w:rsid w:val="003604EE"/>
    <w:rsid w:val="003609C4"/>
    <w:rsid w:val="0036109F"/>
    <w:rsid w:val="003612B4"/>
    <w:rsid w:val="0036241E"/>
    <w:rsid w:val="003654CB"/>
    <w:rsid w:val="00365812"/>
    <w:rsid w:val="00366647"/>
    <w:rsid w:val="00370D89"/>
    <w:rsid w:val="00371CF1"/>
    <w:rsid w:val="00371F3B"/>
    <w:rsid w:val="00372696"/>
    <w:rsid w:val="00373AF5"/>
    <w:rsid w:val="00374C43"/>
    <w:rsid w:val="003750C1"/>
    <w:rsid w:val="003760FA"/>
    <w:rsid w:val="00376E06"/>
    <w:rsid w:val="00377360"/>
    <w:rsid w:val="00377572"/>
    <w:rsid w:val="003807C3"/>
    <w:rsid w:val="00380AF7"/>
    <w:rsid w:val="00381705"/>
    <w:rsid w:val="00382EE1"/>
    <w:rsid w:val="00383319"/>
    <w:rsid w:val="0038420C"/>
    <w:rsid w:val="00384713"/>
    <w:rsid w:val="00385463"/>
    <w:rsid w:val="00386F10"/>
    <w:rsid w:val="00386FA3"/>
    <w:rsid w:val="00386FFA"/>
    <w:rsid w:val="003875B5"/>
    <w:rsid w:val="003905A8"/>
    <w:rsid w:val="00392015"/>
    <w:rsid w:val="00394A05"/>
    <w:rsid w:val="00394A47"/>
    <w:rsid w:val="003957DB"/>
    <w:rsid w:val="00395E1D"/>
    <w:rsid w:val="00397770"/>
    <w:rsid w:val="00397880"/>
    <w:rsid w:val="003A27E2"/>
    <w:rsid w:val="003A42A9"/>
    <w:rsid w:val="003A5AB0"/>
    <w:rsid w:val="003A64DD"/>
    <w:rsid w:val="003A7016"/>
    <w:rsid w:val="003A7CB2"/>
    <w:rsid w:val="003B1269"/>
    <w:rsid w:val="003B27DD"/>
    <w:rsid w:val="003B2F9C"/>
    <w:rsid w:val="003B3B18"/>
    <w:rsid w:val="003B6263"/>
    <w:rsid w:val="003B695D"/>
    <w:rsid w:val="003B6FC5"/>
    <w:rsid w:val="003B7525"/>
    <w:rsid w:val="003B7824"/>
    <w:rsid w:val="003C17A5"/>
    <w:rsid w:val="003C3387"/>
    <w:rsid w:val="003C5425"/>
    <w:rsid w:val="003C6365"/>
    <w:rsid w:val="003C775B"/>
    <w:rsid w:val="003D1552"/>
    <w:rsid w:val="003D2B1E"/>
    <w:rsid w:val="003D376A"/>
    <w:rsid w:val="003D441F"/>
    <w:rsid w:val="003D44C0"/>
    <w:rsid w:val="003D50A6"/>
    <w:rsid w:val="003D5A17"/>
    <w:rsid w:val="003D6B1D"/>
    <w:rsid w:val="003D7D5B"/>
    <w:rsid w:val="003E00D1"/>
    <w:rsid w:val="003E3396"/>
    <w:rsid w:val="003E4046"/>
    <w:rsid w:val="003E6E54"/>
    <w:rsid w:val="003E7B51"/>
    <w:rsid w:val="003F003A"/>
    <w:rsid w:val="003F056D"/>
    <w:rsid w:val="003F0B3F"/>
    <w:rsid w:val="003F0C6D"/>
    <w:rsid w:val="003F125B"/>
    <w:rsid w:val="003F212F"/>
    <w:rsid w:val="003F35CE"/>
    <w:rsid w:val="003F43F8"/>
    <w:rsid w:val="003F4FD6"/>
    <w:rsid w:val="003F5FA0"/>
    <w:rsid w:val="003F7B3F"/>
    <w:rsid w:val="003F7EAC"/>
    <w:rsid w:val="00400EFF"/>
    <w:rsid w:val="004025DA"/>
    <w:rsid w:val="00402D16"/>
    <w:rsid w:val="00402F99"/>
    <w:rsid w:val="00405F64"/>
    <w:rsid w:val="0041026E"/>
    <w:rsid w:val="00410739"/>
    <w:rsid w:val="0041078D"/>
    <w:rsid w:val="00411DC7"/>
    <w:rsid w:val="00412C89"/>
    <w:rsid w:val="004134C3"/>
    <w:rsid w:val="0041546A"/>
    <w:rsid w:val="0041580C"/>
    <w:rsid w:val="00416F97"/>
    <w:rsid w:val="0042140E"/>
    <w:rsid w:val="00422CE9"/>
    <w:rsid w:val="00424D9D"/>
    <w:rsid w:val="00426F07"/>
    <w:rsid w:val="0043039B"/>
    <w:rsid w:val="00430726"/>
    <w:rsid w:val="00430B5A"/>
    <w:rsid w:val="0043311F"/>
    <w:rsid w:val="004347A9"/>
    <w:rsid w:val="00434CDE"/>
    <w:rsid w:val="004407F5"/>
    <w:rsid w:val="00441246"/>
    <w:rsid w:val="00441EB3"/>
    <w:rsid w:val="00442313"/>
    <w:rsid w:val="004423FE"/>
    <w:rsid w:val="00445C35"/>
    <w:rsid w:val="00447C3E"/>
    <w:rsid w:val="004500F3"/>
    <w:rsid w:val="00451A3B"/>
    <w:rsid w:val="00452BCC"/>
    <w:rsid w:val="00452C43"/>
    <w:rsid w:val="0045340C"/>
    <w:rsid w:val="004549BC"/>
    <w:rsid w:val="0045663A"/>
    <w:rsid w:val="0045698A"/>
    <w:rsid w:val="00461DEA"/>
    <w:rsid w:val="00462366"/>
    <w:rsid w:val="00462AD6"/>
    <w:rsid w:val="0046344E"/>
    <w:rsid w:val="004653FE"/>
    <w:rsid w:val="00465481"/>
    <w:rsid w:val="004667E7"/>
    <w:rsid w:val="00467456"/>
    <w:rsid w:val="00470624"/>
    <w:rsid w:val="004707F0"/>
    <w:rsid w:val="00470C32"/>
    <w:rsid w:val="00472FA8"/>
    <w:rsid w:val="004733DA"/>
    <w:rsid w:val="00473D9C"/>
    <w:rsid w:val="00475797"/>
    <w:rsid w:val="004758E2"/>
    <w:rsid w:val="00476A04"/>
    <w:rsid w:val="0048172A"/>
    <w:rsid w:val="00481F9B"/>
    <w:rsid w:val="00482056"/>
    <w:rsid w:val="00482AA2"/>
    <w:rsid w:val="00482BA1"/>
    <w:rsid w:val="00483238"/>
    <w:rsid w:val="00484E57"/>
    <w:rsid w:val="0048534B"/>
    <w:rsid w:val="00485789"/>
    <w:rsid w:val="00487988"/>
    <w:rsid w:val="004902B0"/>
    <w:rsid w:val="00491160"/>
    <w:rsid w:val="004920DC"/>
    <w:rsid w:val="0049253B"/>
    <w:rsid w:val="00493E7A"/>
    <w:rsid w:val="0049420C"/>
    <w:rsid w:val="00495B5F"/>
    <w:rsid w:val="00496421"/>
    <w:rsid w:val="004A1046"/>
    <w:rsid w:val="004A140B"/>
    <w:rsid w:val="004A17DB"/>
    <w:rsid w:val="004A24AB"/>
    <w:rsid w:val="004A3900"/>
    <w:rsid w:val="004A5314"/>
    <w:rsid w:val="004A5980"/>
    <w:rsid w:val="004A6403"/>
    <w:rsid w:val="004A6DA9"/>
    <w:rsid w:val="004A78E4"/>
    <w:rsid w:val="004A7F2C"/>
    <w:rsid w:val="004B0B62"/>
    <w:rsid w:val="004B1287"/>
    <w:rsid w:val="004B1410"/>
    <w:rsid w:val="004B2A62"/>
    <w:rsid w:val="004B5A05"/>
    <w:rsid w:val="004B6825"/>
    <w:rsid w:val="004B7BAA"/>
    <w:rsid w:val="004C08E1"/>
    <w:rsid w:val="004C1134"/>
    <w:rsid w:val="004C2000"/>
    <w:rsid w:val="004C26A8"/>
    <w:rsid w:val="004C2DF7"/>
    <w:rsid w:val="004C339E"/>
    <w:rsid w:val="004C4E0B"/>
    <w:rsid w:val="004C582B"/>
    <w:rsid w:val="004C665F"/>
    <w:rsid w:val="004C743F"/>
    <w:rsid w:val="004D0181"/>
    <w:rsid w:val="004D0B08"/>
    <w:rsid w:val="004D1168"/>
    <w:rsid w:val="004D1E43"/>
    <w:rsid w:val="004D497E"/>
    <w:rsid w:val="004D5F82"/>
    <w:rsid w:val="004D69AE"/>
    <w:rsid w:val="004D733D"/>
    <w:rsid w:val="004D76D5"/>
    <w:rsid w:val="004E1B3E"/>
    <w:rsid w:val="004E1D4A"/>
    <w:rsid w:val="004E2327"/>
    <w:rsid w:val="004E4809"/>
    <w:rsid w:val="004E4BC2"/>
    <w:rsid w:val="004E5310"/>
    <w:rsid w:val="004E5985"/>
    <w:rsid w:val="004E6144"/>
    <w:rsid w:val="004E6352"/>
    <w:rsid w:val="004E6460"/>
    <w:rsid w:val="004E6A86"/>
    <w:rsid w:val="004F070A"/>
    <w:rsid w:val="004F245D"/>
    <w:rsid w:val="004F66D3"/>
    <w:rsid w:val="004F6B46"/>
    <w:rsid w:val="0050019F"/>
    <w:rsid w:val="00501726"/>
    <w:rsid w:val="0050266C"/>
    <w:rsid w:val="00502BDC"/>
    <w:rsid w:val="0050396D"/>
    <w:rsid w:val="00506109"/>
    <w:rsid w:val="00510864"/>
    <w:rsid w:val="00510F15"/>
    <w:rsid w:val="00511999"/>
    <w:rsid w:val="00513448"/>
    <w:rsid w:val="00514EAC"/>
    <w:rsid w:val="00515441"/>
    <w:rsid w:val="00515DDA"/>
    <w:rsid w:val="00515F68"/>
    <w:rsid w:val="00517824"/>
    <w:rsid w:val="00520154"/>
    <w:rsid w:val="0052039D"/>
    <w:rsid w:val="00520C68"/>
    <w:rsid w:val="00521EA5"/>
    <w:rsid w:val="00525B56"/>
    <w:rsid w:val="00525B80"/>
    <w:rsid w:val="00526092"/>
    <w:rsid w:val="00527225"/>
    <w:rsid w:val="0053098F"/>
    <w:rsid w:val="00530FCD"/>
    <w:rsid w:val="00530FD4"/>
    <w:rsid w:val="00531592"/>
    <w:rsid w:val="00531B3C"/>
    <w:rsid w:val="0053270D"/>
    <w:rsid w:val="005329E3"/>
    <w:rsid w:val="00532C5F"/>
    <w:rsid w:val="00533CAF"/>
    <w:rsid w:val="00535980"/>
    <w:rsid w:val="005365C3"/>
    <w:rsid w:val="00536B2E"/>
    <w:rsid w:val="00541FFB"/>
    <w:rsid w:val="0054301F"/>
    <w:rsid w:val="005431CE"/>
    <w:rsid w:val="0054481B"/>
    <w:rsid w:val="00544915"/>
    <w:rsid w:val="00544AD0"/>
    <w:rsid w:val="005450E8"/>
    <w:rsid w:val="00546B4B"/>
    <w:rsid w:val="00546D8E"/>
    <w:rsid w:val="00546F3A"/>
    <w:rsid w:val="00553330"/>
    <w:rsid w:val="0055360E"/>
    <w:rsid w:val="00553738"/>
    <w:rsid w:val="0055651E"/>
    <w:rsid w:val="00556C1D"/>
    <w:rsid w:val="005625EA"/>
    <w:rsid w:val="005627E3"/>
    <w:rsid w:val="00562A1C"/>
    <w:rsid w:val="00563C11"/>
    <w:rsid w:val="00564CF5"/>
    <w:rsid w:val="00570F64"/>
    <w:rsid w:val="00571AE1"/>
    <w:rsid w:val="00571BF9"/>
    <w:rsid w:val="005726E9"/>
    <w:rsid w:val="00572761"/>
    <w:rsid w:val="00573F4A"/>
    <w:rsid w:val="005744DD"/>
    <w:rsid w:val="00574E2B"/>
    <w:rsid w:val="00576158"/>
    <w:rsid w:val="005772B0"/>
    <w:rsid w:val="00577A46"/>
    <w:rsid w:val="00577C7D"/>
    <w:rsid w:val="005827A8"/>
    <w:rsid w:val="00585267"/>
    <w:rsid w:val="005854CD"/>
    <w:rsid w:val="00585A37"/>
    <w:rsid w:val="0058632B"/>
    <w:rsid w:val="00587E9F"/>
    <w:rsid w:val="00591F8D"/>
    <w:rsid w:val="00592267"/>
    <w:rsid w:val="00592B48"/>
    <w:rsid w:val="00593483"/>
    <w:rsid w:val="0059421F"/>
    <w:rsid w:val="00595974"/>
    <w:rsid w:val="00596BB7"/>
    <w:rsid w:val="00596CF0"/>
    <w:rsid w:val="005975AE"/>
    <w:rsid w:val="005A1212"/>
    <w:rsid w:val="005A1A8D"/>
    <w:rsid w:val="005A24CE"/>
    <w:rsid w:val="005A298F"/>
    <w:rsid w:val="005A2F6C"/>
    <w:rsid w:val="005A4223"/>
    <w:rsid w:val="005A6FB9"/>
    <w:rsid w:val="005A7171"/>
    <w:rsid w:val="005A791E"/>
    <w:rsid w:val="005B080C"/>
    <w:rsid w:val="005B0AE2"/>
    <w:rsid w:val="005B12F9"/>
    <w:rsid w:val="005B15FF"/>
    <w:rsid w:val="005B1F2A"/>
    <w:rsid w:val="005B1F2C"/>
    <w:rsid w:val="005B2D52"/>
    <w:rsid w:val="005B3E57"/>
    <w:rsid w:val="005B4A0D"/>
    <w:rsid w:val="005B4ACC"/>
    <w:rsid w:val="005B599B"/>
    <w:rsid w:val="005B5F3C"/>
    <w:rsid w:val="005C0BE0"/>
    <w:rsid w:val="005C1853"/>
    <w:rsid w:val="005C2497"/>
    <w:rsid w:val="005C2C38"/>
    <w:rsid w:val="005C3A48"/>
    <w:rsid w:val="005C4C79"/>
    <w:rsid w:val="005C4DEB"/>
    <w:rsid w:val="005C5D43"/>
    <w:rsid w:val="005D03D9"/>
    <w:rsid w:val="005D06E4"/>
    <w:rsid w:val="005D1EE8"/>
    <w:rsid w:val="005D2214"/>
    <w:rsid w:val="005D26D7"/>
    <w:rsid w:val="005D3324"/>
    <w:rsid w:val="005D3818"/>
    <w:rsid w:val="005D56AE"/>
    <w:rsid w:val="005D573A"/>
    <w:rsid w:val="005D666D"/>
    <w:rsid w:val="005D6E94"/>
    <w:rsid w:val="005E0FCA"/>
    <w:rsid w:val="005E145B"/>
    <w:rsid w:val="005E3A59"/>
    <w:rsid w:val="005E4483"/>
    <w:rsid w:val="005E463F"/>
    <w:rsid w:val="005E5AB8"/>
    <w:rsid w:val="005F0DAF"/>
    <w:rsid w:val="005F13E4"/>
    <w:rsid w:val="005F1A57"/>
    <w:rsid w:val="005F2F5B"/>
    <w:rsid w:val="005F5C2F"/>
    <w:rsid w:val="005F7528"/>
    <w:rsid w:val="006013C2"/>
    <w:rsid w:val="006032F5"/>
    <w:rsid w:val="0060412F"/>
    <w:rsid w:val="00604802"/>
    <w:rsid w:val="006049A1"/>
    <w:rsid w:val="00605D5C"/>
    <w:rsid w:val="00607664"/>
    <w:rsid w:val="00607C7A"/>
    <w:rsid w:val="00612909"/>
    <w:rsid w:val="00615AB0"/>
    <w:rsid w:val="006160E2"/>
    <w:rsid w:val="00616341"/>
    <w:rsid w:val="00616ACB"/>
    <w:rsid w:val="0061778C"/>
    <w:rsid w:val="00621BD6"/>
    <w:rsid w:val="00621C9A"/>
    <w:rsid w:val="00622516"/>
    <w:rsid w:val="00622FA4"/>
    <w:rsid w:val="0062494A"/>
    <w:rsid w:val="00625160"/>
    <w:rsid w:val="00625218"/>
    <w:rsid w:val="0062570E"/>
    <w:rsid w:val="0062696E"/>
    <w:rsid w:val="00627A15"/>
    <w:rsid w:val="00627DBC"/>
    <w:rsid w:val="00630CFF"/>
    <w:rsid w:val="006316DF"/>
    <w:rsid w:val="006319AE"/>
    <w:rsid w:val="00632EE5"/>
    <w:rsid w:val="00634D84"/>
    <w:rsid w:val="00636B90"/>
    <w:rsid w:val="00642EB6"/>
    <w:rsid w:val="00643733"/>
    <w:rsid w:val="006459AB"/>
    <w:rsid w:val="00645F6F"/>
    <w:rsid w:val="00646942"/>
    <w:rsid w:val="00646A02"/>
    <w:rsid w:val="006470D9"/>
    <w:rsid w:val="0064738B"/>
    <w:rsid w:val="00647543"/>
    <w:rsid w:val="006476A9"/>
    <w:rsid w:val="00647A86"/>
    <w:rsid w:val="006508A2"/>
    <w:rsid w:val="006508EA"/>
    <w:rsid w:val="006515AB"/>
    <w:rsid w:val="00654389"/>
    <w:rsid w:val="00654504"/>
    <w:rsid w:val="00655789"/>
    <w:rsid w:val="006562E7"/>
    <w:rsid w:val="00660447"/>
    <w:rsid w:val="00660877"/>
    <w:rsid w:val="006651F9"/>
    <w:rsid w:val="0066574D"/>
    <w:rsid w:val="0066614B"/>
    <w:rsid w:val="00666274"/>
    <w:rsid w:val="00667E86"/>
    <w:rsid w:val="00670924"/>
    <w:rsid w:val="00670F0D"/>
    <w:rsid w:val="00672F6F"/>
    <w:rsid w:val="006737C7"/>
    <w:rsid w:val="00674EB3"/>
    <w:rsid w:val="00675786"/>
    <w:rsid w:val="006762D3"/>
    <w:rsid w:val="006762F6"/>
    <w:rsid w:val="0067759D"/>
    <w:rsid w:val="00677BC5"/>
    <w:rsid w:val="00681966"/>
    <w:rsid w:val="00682789"/>
    <w:rsid w:val="0068392D"/>
    <w:rsid w:val="00684D7E"/>
    <w:rsid w:val="006853C6"/>
    <w:rsid w:val="006854D9"/>
    <w:rsid w:val="00685B00"/>
    <w:rsid w:val="00686990"/>
    <w:rsid w:val="006870B1"/>
    <w:rsid w:val="00687BA2"/>
    <w:rsid w:val="006918D1"/>
    <w:rsid w:val="006922EE"/>
    <w:rsid w:val="006973C3"/>
    <w:rsid w:val="00697CF0"/>
    <w:rsid w:val="00697DB5"/>
    <w:rsid w:val="006A0B7C"/>
    <w:rsid w:val="006A1B33"/>
    <w:rsid w:val="006A1C41"/>
    <w:rsid w:val="006A41FA"/>
    <w:rsid w:val="006A492A"/>
    <w:rsid w:val="006A4F11"/>
    <w:rsid w:val="006A6182"/>
    <w:rsid w:val="006A6700"/>
    <w:rsid w:val="006A6D87"/>
    <w:rsid w:val="006B1C01"/>
    <w:rsid w:val="006B3308"/>
    <w:rsid w:val="006B53A6"/>
    <w:rsid w:val="006B55B1"/>
    <w:rsid w:val="006B5689"/>
    <w:rsid w:val="006B5C72"/>
    <w:rsid w:val="006B6EF1"/>
    <w:rsid w:val="006B719F"/>
    <w:rsid w:val="006B7E62"/>
    <w:rsid w:val="006C0961"/>
    <w:rsid w:val="006C0F69"/>
    <w:rsid w:val="006C217B"/>
    <w:rsid w:val="006C2F08"/>
    <w:rsid w:val="006C4F2F"/>
    <w:rsid w:val="006C4F7F"/>
    <w:rsid w:val="006C5317"/>
    <w:rsid w:val="006C5840"/>
    <w:rsid w:val="006C5FEC"/>
    <w:rsid w:val="006C7B32"/>
    <w:rsid w:val="006D0310"/>
    <w:rsid w:val="006D145E"/>
    <w:rsid w:val="006D2009"/>
    <w:rsid w:val="006D21EF"/>
    <w:rsid w:val="006D2650"/>
    <w:rsid w:val="006D34E8"/>
    <w:rsid w:val="006D3B66"/>
    <w:rsid w:val="006D3F9B"/>
    <w:rsid w:val="006D5576"/>
    <w:rsid w:val="006D6715"/>
    <w:rsid w:val="006E13BF"/>
    <w:rsid w:val="006E3961"/>
    <w:rsid w:val="006E3FF6"/>
    <w:rsid w:val="006E4148"/>
    <w:rsid w:val="006E419E"/>
    <w:rsid w:val="006E4A6A"/>
    <w:rsid w:val="006E7551"/>
    <w:rsid w:val="006E766D"/>
    <w:rsid w:val="006F294A"/>
    <w:rsid w:val="006F2E30"/>
    <w:rsid w:val="006F370E"/>
    <w:rsid w:val="006F3842"/>
    <w:rsid w:val="006F4B29"/>
    <w:rsid w:val="006F4F01"/>
    <w:rsid w:val="006F51AA"/>
    <w:rsid w:val="006F66C1"/>
    <w:rsid w:val="006F6CE9"/>
    <w:rsid w:val="007009EA"/>
    <w:rsid w:val="00700D56"/>
    <w:rsid w:val="00701C30"/>
    <w:rsid w:val="00702945"/>
    <w:rsid w:val="00703505"/>
    <w:rsid w:val="0070517C"/>
    <w:rsid w:val="00705C9F"/>
    <w:rsid w:val="00706415"/>
    <w:rsid w:val="00706EFE"/>
    <w:rsid w:val="00707230"/>
    <w:rsid w:val="007120EA"/>
    <w:rsid w:val="00712346"/>
    <w:rsid w:val="00716951"/>
    <w:rsid w:val="00720CF6"/>
    <w:rsid w:val="00720F6B"/>
    <w:rsid w:val="00721C58"/>
    <w:rsid w:val="00723E69"/>
    <w:rsid w:val="007242D5"/>
    <w:rsid w:val="00726D0D"/>
    <w:rsid w:val="00726E0C"/>
    <w:rsid w:val="00727124"/>
    <w:rsid w:val="00730DAA"/>
    <w:rsid w:val="007314E7"/>
    <w:rsid w:val="00731ABA"/>
    <w:rsid w:val="00731E5F"/>
    <w:rsid w:val="0073217F"/>
    <w:rsid w:val="007326BF"/>
    <w:rsid w:val="00735D9E"/>
    <w:rsid w:val="007371E3"/>
    <w:rsid w:val="00740182"/>
    <w:rsid w:val="00740BEB"/>
    <w:rsid w:val="00741220"/>
    <w:rsid w:val="00742A33"/>
    <w:rsid w:val="00743B88"/>
    <w:rsid w:val="00744C40"/>
    <w:rsid w:val="00745543"/>
    <w:rsid w:val="007455A1"/>
    <w:rsid w:val="00745A09"/>
    <w:rsid w:val="00745BF5"/>
    <w:rsid w:val="00746B42"/>
    <w:rsid w:val="007505DC"/>
    <w:rsid w:val="00750F60"/>
    <w:rsid w:val="00750F92"/>
    <w:rsid w:val="00751581"/>
    <w:rsid w:val="00751EAF"/>
    <w:rsid w:val="00752DBD"/>
    <w:rsid w:val="00753127"/>
    <w:rsid w:val="00754CF7"/>
    <w:rsid w:val="00756F62"/>
    <w:rsid w:val="00757B0D"/>
    <w:rsid w:val="00761320"/>
    <w:rsid w:val="00761DB7"/>
    <w:rsid w:val="0076246D"/>
    <w:rsid w:val="00763AEA"/>
    <w:rsid w:val="0076496F"/>
    <w:rsid w:val="00764BB4"/>
    <w:rsid w:val="007651B1"/>
    <w:rsid w:val="00765ACA"/>
    <w:rsid w:val="00771A68"/>
    <w:rsid w:val="0077321D"/>
    <w:rsid w:val="007740D5"/>
    <w:rsid w:val="007744D2"/>
    <w:rsid w:val="00775106"/>
    <w:rsid w:val="0077545F"/>
    <w:rsid w:val="0077637C"/>
    <w:rsid w:val="007765B3"/>
    <w:rsid w:val="00776DBD"/>
    <w:rsid w:val="00776E85"/>
    <w:rsid w:val="00777F85"/>
    <w:rsid w:val="00780312"/>
    <w:rsid w:val="00780460"/>
    <w:rsid w:val="007810A0"/>
    <w:rsid w:val="007810AC"/>
    <w:rsid w:val="007813B8"/>
    <w:rsid w:val="007817D1"/>
    <w:rsid w:val="00784A3A"/>
    <w:rsid w:val="007857D1"/>
    <w:rsid w:val="00786136"/>
    <w:rsid w:val="00794F09"/>
    <w:rsid w:val="007A016F"/>
    <w:rsid w:val="007A32D8"/>
    <w:rsid w:val="007A4391"/>
    <w:rsid w:val="007A45FC"/>
    <w:rsid w:val="007A5081"/>
    <w:rsid w:val="007A6EE5"/>
    <w:rsid w:val="007B329D"/>
    <w:rsid w:val="007B447C"/>
    <w:rsid w:val="007B514B"/>
    <w:rsid w:val="007B6A65"/>
    <w:rsid w:val="007B78D3"/>
    <w:rsid w:val="007C13CF"/>
    <w:rsid w:val="007C212A"/>
    <w:rsid w:val="007C2635"/>
    <w:rsid w:val="007C3891"/>
    <w:rsid w:val="007C3DB5"/>
    <w:rsid w:val="007C5A9C"/>
    <w:rsid w:val="007C6760"/>
    <w:rsid w:val="007C70CF"/>
    <w:rsid w:val="007D0DC0"/>
    <w:rsid w:val="007D1266"/>
    <w:rsid w:val="007D20BD"/>
    <w:rsid w:val="007D41A3"/>
    <w:rsid w:val="007D4AEC"/>
    <w:rsid w:val="007D51D1"/>
    <w:rsid w:val="007D6D6D"/>
    <w:rsid w:val="007E2C8D"/>
    <w:rsid w:val="007E2CC5"/>
    <w:rsid w:val="007E4E34"/>
    <w:rsid w:val="007E5254"/>
    <w:rsid w:val="007E57AD"/>
    <w:rsid w:val="007E6D5F"/>
    <w:rsid w:val="007E6EF5"/>
    <w:rsid w:val="007E71CF"/>
    <w:rsid w:val="007E7519"/>
    <w:rsid w:val="007E7D21"/>
    <w:rsid w:val="007F114F"/>
    <w:rsid w:val="007F1612"/>
    <w:rsid w:val="007F17F7"/>
    <w:rsid w:val="007F1830"/>
    <w:rsid w:val="007F18DE"/>
    <w:rsid w:val="007F332B"/>
    <w:rsid w:val="007F3EB2"/>
    <w:rsid w:val="007F482F"/>
    <w:rsid w:val="007F50E1"/>
    <w:rsid w:val="007F5356"/>
    <w:rsid w:val="007F63C2"/>
    <w:rsid w:val="007F70D4"/>
    <w:rsid w:val="007F7C94"/>
    <w:rsid w:val="00800FDB"/>
    <w:rsid w:val="008021FF"/>
    <w:rsid w:val="008029D7"/>
    <w:rsid w:val="0080398D"/>
    <w:rsid w:val="00805347"/>
    <w:rsid w:val="00805808"/>
    <w:rsid w:val="00805E4E"/>
    <w:rsid w:val="00806385"/>
    <w:rsid w:val="00806423"/>
    <w:rsid w:val="008065EB"/>
    <w:rsid w:val="00807181"/>
    <w:rsid w:val="00807CC5"/>
    <w:rsid w:val="0081193C"/>
    <w:rsid w:val="00812695"/>
    <w:rsid w:val="00812FCC"/>
    <w:rsid w:val="0081431A"/>
    <w:rsid w:val="00814CC6"/>
    <w:rsid w:val="00815A2C"/>
    <w:rsid w:val="008161F4"/>
    <w:rsid w:val="008164EC"/>
    <w:rsid w:val="0081728E"/>
    <w:rsid w:val="00822754"/>
    <w:rsid w:val="00822AB5"/>
    <w:rsid w:val="00823907"/>
    <w:rsid w:val="00826AD1"/>
    <w:rsid w:val="008301DE"/>
    <w:rsid w:val="00831751"/>
    <w:rsid w:val="00833369"/>
    <w:rsid w:val="00833C62"/>
    <w:rsid w:val="00833DE6"/>
    <w:rsid w:val="00833FC9"/>
    <w:rsid w:val="00835B42"/>
    <w:rsid w:val="00837C3F"/>
    <w:rsid w:val="00840EC8"/>
    <w:rsid w:val="00842439"/>
    <w:rsid w:val="00842A4E"/>
    <w:rsid w:val="0084316B"/>
    <w:rsid w:val="008441C7"/>
    <w:rsid w:val="008451AA"/>
    <w:rsid w:val="00847D99"/>
    <w:rsid w:val="0085038E"/>
    <w:rsid w:val="00852CF2"/>
    <w:rsid w:val="00852E64"/>
    <w:rsid w:val="008530CA"/>
    <w:rsid w:val="00853386"/>
    <w:rsid w:val="00853B08"/>
    <w:rsid w:val="0085439E"/>
    <w:rsid w:val="008547B9"/>
    <w:rsid w:val="008552C4"/>
    <w:rsid w:val="00856A52"/>
    <w:rsid w:val="00857801"/>
    <w:rsid w:val="00860913"/>
    <w:rsid w:val="0086271D"/>
    <w:rsid w:val="00862C80"/>
    <w:rsid w:val="008632E1"/>
    <w:rsid w:val="0086420B"/>
    <w:rsid w:val="00864DBF"/>
    <w:rsid w:val="00865AE2"/>
    <w:rsid w:val="00865D36"/>
    <w:rsid w:val="00867C12"/>
    <w:rsid w:val="008702E9"/>
    <w:rsid w:val="00876148"/>
    <w:rsid w:val="008761DA"/>
    <w:rsid w:val="008773AB"/>
    <w:rsid w:val="008776A5"/>
    <w:rsid w:val="00877917"/>
    <w:rsid w:val="00883544"/>
    <w:rsid w:val="0088458D"/>
    <w:rsid w:val="00884EDD"/>
    <w:rsid w:val="008851F3"/>
    <w:rsid w:val="0088648C"/>
    <w:rsid w:val="00894349"/>
    <w:rsid w:val="00895760"/>
    <w:rsid w:val="0089601F"/>
    <w:rsid w:val="0089653F"/>
    <w:rsid w:val="0089750E"/>
    <w:rsid w:val="00897E85"/>
    <w:rsid w:val="008A3B7A"/>
    <w:rsid w:val="008A4039"/>
    <w:rsid w:val="008A42EB"/>
    <w:rsid w:val="008A5515"/>
    <w:rsid w:val="008A7313"/>
    <w:rsid w:val="008A739A"/>
    <w:rsid w:val="008A7D91"/>
    <w:rsid w:val="008B0063"/>
    <w:rsid w:val="008B1CC0"/>
    <w:rsid w:val="008B3C90"/>
    <w:rsid w:val="008B4709"/>
    <w:rsid w:val="008B47B3"/>
    <w:rsid w:val="008B5AA1"/>
    <w:rsid w:val="008B61B7"/>
    <w:rsid w:val="008B630F"/>
    <w:rsid w:val="008B66B6"/>
    <w:rsid w:val="008B7E25"/>
    <w:rsid w:val="008B7FC7"/>
    <w:rsid w:val="008C212B"/>
    <w:rsid w:val="008C38A1"/>
    <w:rsid w:val="008C4337"/>
    <w:rsid w:val="008C477A"/>
    <w:rsid w:val="008C4D63"/>
    <w:rsid w:val="008C4F06"/>
    <w:rsid w:val="008C56D5"/>
    <w:rsid w:val="008C6B93"/>
    <w:rsid w:val="008C74D8"/>
    <w:rsid w:val="008C796E"/>
    <w:rsid w:val="008C7B48"/>
    <w:rsid w:val="008D12BD"/>
    <w:rsid w:val="008D2731"/>
    <w:rsid w:val="008D2BF3"/>
    <w:rsid w:val="008D5A05"/>
    <w:rsid w:val="008D62B8"/>
    <w:rsid w:val="008D63E6"/>
    <w:rsid w:val="008D6743"/>
    <w:rsid w:val="008E046F"/>
    <w:rsid w:val="008E1E4A"/>
    <w:rsid w:val="008E2410"/>
    <w:rsid w:val="008E4487"/>
    <w:rsid w:val="008E46FF"/>
    <w:rsid w:val="008E4F1F"/>
    <w:rsid w:val="008E5464"/>
    <w:rsid w:val="008E57D9"/>
    <w:rsid w:val="008E7022"/>
    <w:rsid w:val="008E7ED4"/>
    <w:rsid w:val="008F0615"/>
    <w:rsid w:val="008F0ACB"/>
    <w:rsid w:val="008F103E"/>
    <w:rsid w:val="008F1FDB"/>
    <w:rsid w:val="008F30D6"/>
    <w:rsid w:val="008F32AB"/>
    <w:rsid w:val="008F36FB"/>
    <w:rsid w:val="008F5368"/>
    <w:rsid w:val="008F6F04"/>
    <w:rsid w:val="008F76BB"/>
    <w:rsid w:val="00900ACC"/>
    <w:rsid w:val="009012C6"/>
    <w:rsid w:val="00901313"/>
    <w:rsid w:val="009036B4"/>
    <w:rsid w:val="0090427F"/>
    <w:rsid w:val="009055C9"/>
    <w:rsid w:val="009077E6"/>
    <w:rsid w:val="00907E3A"/>
    <w:rsid w:val="00910106"/>
    <w:rsid w:val="009117FF"/>
    <w:rsid w:val="009121EE"/>
    <w:rsid w:val="009124E3"/>
    <w:rsid w:val="00917101"/>
    <w:rsid w:val="00920506"/>
    <w:rsid w:val="00920C41"/>
    <w:rsid w:val="009214D9"/>
    <w:rsid w:val="00921BC7"/>
    <w:rsid w:val="0092212D"/>
    <w:rsid w:val="00922B37"/>
    <w:rsid w:val="00923E86"/>
    <w:rsid w:val="0092558F"/>
    <w:rsid w:val="00930300"/>
    <w:rsid w:val="00931AFE"/>
    <w:rsid w:val="00931DEB"/>
    <w:rsid w:val="009324D7"/>
    <w:rsid w:val="0093285A"/>
    <w:rsid w:val="00933957"/>
    <w:rsid w:val="00933D41"/>
    <w:rsid w:val="0093469D"/>
    <w:rsid w:val="00937E18"/>
    <w:rsid w:val="00943456"/>
    <w:rsid w:val="00944454"/>
    <w:rsid w:val="009446C4"/>
    <w:rsid w:val="009451E2"/>
    <w:rsid w:val="00950605"/>
    <w:rsid w:val="00952233"/>
    <w:rsid w:val="00952534"/>
    <w:rsid w:val="00954D66"/>
    <w:rsid w:val="00954EEA"/>
    <w:rsid w:val="0095624F"/>
    <w:rsid w:val="0095726B"/>
    <w:rsid w:val="00961319"/>
    <w:rsid w:val="00961C2F"/>
    <w:rsid w:val="00961D6E"/>
    <w:rsid w:val="0096293E"/>
    <w:rsid w:val="00963F8F"/>
    <w:rsid w:val="00965A41"/>
    <w:rsid w:val="00966236"/>
    <w:rsid w:val="009705EC"/>
    <w:rsid w:val="00970AD7"/>
    <w:rsid w:val="00970F57"/>
    <w:rsid w:val="0097126B"/>
    <w:rsid w:val="00973C62"/>
    <w:rsid w:val="00975955"/>
    <w:rsid w:val="00975D76"/>
    <w:rsid w:val="00976B90"/>
    <w:rsid w:val="00980814"/>
    <w:rsid w:val="00981751"/>
    <w:rsid w:val="0098185F"/>
    <w:rsid w:val="0098295A"/>
    <w:rsid w:val="00982D62"/>
    <w:rsid w:val="00982E51"/>
    <w:rsid w:val="00983671"/>
    <w:rsid w:val="00983809"/>
    <w:rsid w:val="009844E2"/>
    <w:rsid w:val="00986092"/>
    <w:rsid w:val="0098621A"/>
    <w:rsid w:val="0098684D"/>
    <w:rsid w:val="009874B9"/>
    <w:rsid w:val="009906E7"/>
    <w:rsid w:val="009916F2"/>
    <w:rsid w:val="0099189B"/>
    <w:rsid w:val="00992C97"/>
    <w:rsid w:val="00992CD9"/>
    <w:rsid w:val="0099327B"/>
    <w:rsid w:val="00993581"/>
    <w:rsid w:val="00993A40"/>
    <w:rsid w:val="00993E7F"/>
    <w:rsid w:val="009960D9"/>
    <w:rsid w:val="00996359"/>
    <w:rsid w:val="0099656F"/>
    <w:rsid w:val="009A0C69"/>
    <w:rsid w:val="009A1C19"/>
    <w:rsid w:val="009A23D2"/>
    <w:rsid w:val="009A288C"/>
    <w:rsid w:val="009A407C"/>
    <w:rsid w:val="009A4796"/>
    <w:rsid w:val="009A4B42"/>
    <w:rsid w:val="009A5438"/>
    <w:rsid w:val="009A64C1"/>
    <w:rsid w:val="009A6DE0"/>
    <w:rsid w:val="009A75E1"/>
    <w:rsid w:val="009B1293"/>
    <w:rsid w:val="009B2B70"/>
    <w:rsid w:val="009B3406"/>
    <w:rsid w:val="009B3908"/>
    <w:rsid w:val="009B40F4"/>
    <w:rsid w:val="009B4912"/>
    <w:rsid w:val="009B52F4"/>
    <w:rsid w:val="009B58BB"/>
    <w:rsid w:val="009B6697"/>
    <w:rsid w:val="009C192E"/>
    <w:rsid w:val="009C25C4"/>
    <w:rsid w:val="009C2EA4"/>
    <w:rsid w:val="009C4C04"/>
    <w:rsid w:val="009C5198"/>
    <w:rsid w:val="009C6C9E"/>
    <w:rsid w:val="009C6F41"/>
    <w:rsid w:val="009C71D3"/>
    <w:rsid w:val="009D0BFF"/>
    <w:rsid w:val="009D3CAB"/>
    <w:rsid w:val="009D5729"/>
    <w:rsid w:val="009E2A18"/>
    <w:rsid w:val="009E732D"/>
    <w:rsid w:val="009F09DD"/>
    <w:rsid w:val="009F1987"/>
    <w:rsid w:val="009F2101"/>
    <w:rsid w:val="009F2205"/>
    <w:rsid w:val="009F3AB1"/>
    <w:rsid w:val="009F5AED"/>
    <w:rsid w:val="009F7566"/>
    <w:rsid w:val="009F7C9E"/>
    <w:rsid w:val="00A02FD9"/>
    <w:rsid w:val="00A034A7"/>
    <w:rsid w:val="00A03624"/>
    <w:rsid w:val="00A03EAF"/>
    <w:rsid w:val="00A050C0"/>
    <w:rsid w:val="00A06BFE"/>
    <w:rsid w:val="00A06F94"/>
    <w:rsid w:val="00A07D56"/>
    <w:rsid w:val="00A10E3E"/>
    <w:rsid w:val="00A10F5D"/>
    <w:rsid w:val="00A12432"/>
    <w:rsid w:val="00A1243C"/>
    <w:rsid w:val="00A12748"/>
    <w:rsid w:val="00A12B9B"/>
    <w:rsid w:val="00A135AE"/>
    <w:rsid w:val="00A142F5"/>
    <w:rsid w:val="00A14AF1"/>
    <w:rsid w:val="00A15C41"/>
    <w:rsid w:val="00A16891"/>
    <w:rsid w:val="00A16948"/>
    <w:rsid w:val="00A16A45"/>
    <w:rsid w:val="00A16C39"/>
    <w:rsid w:val="00A221E6"/>
    <w:rsid w:val="00A222DA"/>
    <w:rsid w:val="00A22F41"/>
    <w:rsid w:val="00A23401"/>
    <w:rsid w:val="00A23E7C"/>
    <w:rsid w:val="00A268CE"/>
    <w:rsid w:val="00A273EB"/>
    <w:rsid w:val="00A27728"/>
    <w:rsid w:val="00A30E29"/>
    <w:rsid w:val="00A30F9B"/>
    <w:rsid w:val="00A332E8"/>
    <w:rsid w:val="00A34CD1"/>
    <w:rsid w:val="00A357B9"/>
    <w:rsid w:val="00A35AF5"/>
    <w:rsid w:val="00A35DDF"/>
    <w:rsid w:val="00A36CBA"/>
    <w:rsid w:val="00A36EA2"/>
    <w:rsid w:val="00A372DE"/>
    <w:rsid w:val="00A37CF0"/>
    <w:rsid w:val="00A37F47"/>
    <w:rsid w:val="00A41BE6"/>
    <w:rsid w:val="00A41C90"/>
    <w:rsid w:val="00A41E35"/>
    <w:rsid w:val="00A423DD"/>
    <w:rsid w:val="00A43F73"/>
    <w:rsid w:val="00A45741"/>
    <w:rsid w:val="00A458CF"/>
    <w:rsid w:val="00A46459"/>
    <w:rsid w:val="00A50291"/>
    <w:rsid w:val="00A530E4"/>
    <w:rsid w:val="00A53665"/>
    <w:rsid w:val="00A539AB"/>
    <w:rsid w:val="00A56659"/>
    <w:rsid w:val="00A604CD"/>
    <w:rsid w:val="00A60B44"/>
    <w:rsid w:val="00A60FE6"/>
    <w:rsid w:val="00A622F5"/>
    <w:rsid w:val="00A63229"/>
    <w:rsid w:val="00A63B10"/>
    <w:rsid w:val="00A647AA"/>
    <w:rsid w:val="00A654BE"/>
    <w:rsid w:val="00A66826"/>
    <w:rsid w:val="00A66DD6"/>
    <w:rsid w:val="00A67119"/>
    <w:rsid w:val="00A67BAB"/>
    <w:rsid w:val="00A732DB"/>
    <w:rsid w:val="00A771FD"/>
    <w:rsid w:val="00A801C9"/>
    <w:rsid w:val="00A8246F"/>
    <w:rsid w:val="00A83BEA"/>
    <w:rsid w:val="00A843E6"/>
    <w:rsid w:val="00A85DF6"/>
    <w:rsid w:val="00A86D5A"/>
    <w:rsid w:val="00A8702B"/>
    <w:rsid w:val="00A874EF"/>
    <w:rsid w:val="00A8784D"/>
    <w:rsid w:val="00A87F50"/>
    <w:rsid w:val="00A87FA4"/>
    <w:rsid w:val="00A91362"/>
    <w:rsid w:val="00A9219D"/>
    <w:rsid w:val="00A921EE"/>
    <w:rsid w:val="00A92BE0"/>
    <w:rsid w:val="00A93028"/>
    <w:rsid w:val="00A9324C"/>
    <w:rsid w:val="00A94810"/>
    <w:rsid w:val="00A94887"/>
    <w:rsid w:val="00A95415"/>
    <w:rsid w:val="00AA3C89"/>
    <w:rsid w:val="00AA46EF"/>
    <w:rsid w:val="00AA497F"/>
    <w:rsid w:val="00AA5C65"/>
    <w:rsid w:val="00AA6C6D"/>
    <w:rsid w:val="00AA7295"/>
    <w:rsid w:val="00AB0487"/>
    <w:rsid w:val="00AB0705"/>
    <w:rsid w:val="00AB12C8"/>
    <w:rsid w:val="00AB1B4F"/>
    <w:rsid w:val="00AB32BD"/>
    <w:rsid w:val="00AB428E"/>
    <w:rsid w:val="00AB43BE"/>
    <w:rsid w:val="00AB4723"/>
    <w:rsid w:val="00AB4FBB"/>
    <w:rsid w:val="00AB6976"/>
    <w:rsid w:val="00AB6E4A"/>
    <w:rsid w:val="00AB73B9"/>
    <w:rsid w:val="00AC22DF"/>
    <w:rsid w:val="00AC29D7"/>
    <w:rsid w:val="00AC2A79"/>
    <w:rsid w:val="00AC4CDB"/>
    <w:rsid w:val="00AC5165"/>
    <w:rsid w:val="00AC5D18"/>
    <w:rsid w:val="00AC70FE"/>
    <w:rsid w:val="00AD02B6"/>
    <w:rsid w:val="00AD1F87"/>
    <w:rsid w:val="00AD33A8"/>
    <w:rsid w:val="00AD4358"/>
    <w:rsid w:val="00AD5BE2"/>
    <w:rsid w:val="00AD5EF4"/>
    <w:rsid w:val="00AD6844"/>
    <w:rsid w:val="00AE0027"/>
    <w:rsid w:val="00AE00C1"/>
    <w:rsid w:val="00AE0133"/>
    <w:rsid w:val="00AE0BF1"/>
    <w:rsid w:val="00AE23DB"/>
    <w:rsid w:val="00AE3237"/>
    <w:rsid w:val="00AE51A2"/>
    <w:rsid w:val="00AE6F15"/>
    <w:rsid w:val="00AE7B55"/>
    <w:rsid w:val="00AE7E74"/>
    <w:rsid w:val="00AF3E70"/>
    <w:rsid w:val="00AF453E"/>
    <w:rsid w:val="00AF5061"/>
    <w:rsid w:val="00AF5520"/>
    <w:rsid w:val="00AF61E1"/>
    <w:rsid w:val="00AF632D"/>
    <w:rsid w:val="00AF638A"/>
    <w:rsid w:val="00AF7423"/>
    <w:rsid w:val="00AF7BFC"/>
    <w:rsid w:val="00B00141"/>
    <w:rsid w:val="00B009AA"/>
    <w:rsid w:val="00B00D31"/>
    <w:rsid w:val="00B030C8"/>
    <w:rsid w:val="00B056E7"/>
    <w:rsid w:val="00B05B71"/>
    <w:rsid w:val="00B05CA7"/>
    <w:rsid w:val="00B05F2A"/>
    <w:rsid w:val="00B10035"/>
    <w:rsid w:val="00B10A70"/>
    <w:rsid w:val="00B129DA"/>
    <w:rsid w:val="00B13B64"/>
    <w:rsid w:val="00B141A6"/>
    <w:rsid w:val="00B14B66"/>
    <w:rsid w:val="00B15C76"/>
    <w:rsid w:val="00B165E6"/>
    <w:rsid w:val="00B20055"/>
    <w:rsid w:val="00B21248"/>
    <w:rsid w:val="00B235DB"/>
    <w:rsid w:val="00B25763"/>
    <w:rsid w:val="00B30312"/>
    <w:rsid w:val="00B3031F"/>
    <w:rsid w:val="00B30FB5"/>
    <w:rsid w:val="00B31600"/>
    <w:rsid w:val="00B31C07"/>
    <w:rsid w:val="00B3285A"/>
    <w:rsid w:val="00B356A8"/>
    <w:rsid w:val="00B37F17"/>
    <w:rsid w:val="00B4139F"/>
    <w:rsid w:val="00B4212E"/>
    <w:rsid w:val="00B42758"/>
    <w:rsid w:val="00B4340B"/>
    <w:rsid w:val="00B447C0"/>
    <w:rsid w:val="00B4511A"/>
    <w:rsid w:val="00B45985"/>
    <w:rsid w:val="00B45D15"/>
    <w:rsid w:val="00B46AE1"/>
    <w:rsid w:val="00B47CC4"/>
    <w:rsid w:val="00B50F96"/>
    <w:rsid w:val="00B5229B"/>
    <w:rsid w:val="00B528F3"/>
    <w:rsid w:val="00B5290E"/>
    <w:rsid w:val="00B52ABB"/>
    <w:rsid w:val="00B538CC"/>
    <w:rsid w:val="00B548A2"/>
    <w:rsid w:val="00B56934"/>
    <w:rsid w:val="00B60829"/>
    <w:rsid w:val="00B61693"/>
    <w:rsid w:val="00B61CD1"/>
    <w:rsid w:val="00B62D24"/>
    <w:rsid w:val="00B62F03"/>
    <w:rsid w:val="00B634D3"/>
    <w:rsid w:val="00B63773"/>
    <w:rsid w:val="00B6465B"/>
    <w:rsid w:val="00B64872"/>
    <w:rsid w:val="00B65204"/>
    <w:rsid w:val="00B6543F"/>
    <w:rsid w:val="00B666AD"/>
    <w:rsid w:val="00B67928"/>
    <w:rsid w:val="00B72444"/>
    <w:rsid w:val="00B739DB"/>
    <w:rsid w:val="00B745EA"/>
    <w:rsid w:val="00B75F0B"/>
    <w:rsid w:val="00B77A59"/>
    <w:rsid w:val="00B81357"/>
    <w:rsid w:val="00B82DEF"/>
    <w:rsid w:val="00B83F62"/>
    <w:rsid w:val="00B87979"/>
    <w:rsid w:val="00B903FB"/>
    <w:rsid w:val="00B923BD"/>
    <w:rsid w:val="00B93B62"/>
    <w:rsid w:val="00B93CBD"/>
    <w:rsid w:val="00B943F6"/>
    <w:rsid w:val="00B953D1"/>
    <w:rsid w:val="00B95D32"/>
    <w:rsid w:val="00B96930"/>
    <w:rsid w:val="00B96E11"/>
    <w:rsid w:val="00B974E2"/>
    <w:rsid w:val="00BA090E"/>
    <w:rsid w:val="00BA1531"/>
    <w:rsid w:val="00BA2A23"/>
    <w:rsid w:val="00BA30D0"/>
    <w:rsid w:val="00BA4AE7"/>
    <w:rsid w:val="00BA5577"/>
    <w:rsid w:val="00BA6A6C"/>
    <w:rsid w:val="00BA7066"/>
    <w:rsid w:val="00BB0D32"/>
    <w:rsid w:val="00BB24A0"/>
    <w:rsid w:val="00BB2D2D"/>
    <w:rsid w:val="00BB3382"/>
    <w:rsid w:val="00BB33D1"/>
    <w:rsid w:val="00BB5097"/>
    <w:rsid w:val="00BB55E4"/>
    <w:rsid w:val="00BC12F2"/>
    <w:rsid w:val="00BC14C6"/>
    <w:rsid w:val="00BC4B30"/>
    <w:rsid w:val="00BC4D69"/>
    <w:rsid w:val="00BC4F53"/>
    <w:rsid w:val="00BC76B5"/>
    <w:rsid w:val="00BC7783"/>
    <w:rsid w:val="00BD1439"/>
    <w:rsid w:val="00BD1457"/>
    <w:rsid w:val="00BD1CFA"/>
    <w:rsid w:val="00BD5420"/>
    <w:rsid w:val="00BD5654"/>
    <w:rsid w:val="00BD6C83"/>
    <w:rsid w:val="00BD728F"/>
    <w:rsid w:val="00BE2643"/>
    <w:rsid w:val="00BE292E"/>
    <w:rsid w:val="00BE2F25"/>
    <w:rsid w:val="00BE429C"/>
    <w:rsid w:val="00BE4726"/>
    <w:rsid w:val="00BE47D9"/>
    <w:rsid w:val="00BE67B4"/>
    <w:rsid w:val="00BE71F9"/>
    <w:rsid w:val="00BE7447"/>
    <w:rsid w:val="00BF029E"/>
    <w:rsid w:val="00BF371C"/>
    <w:rsid w:val="00BF6037"/>
    <w:rsid w:val="00BF61A8"/>
    <w:rsid w:val="00C02080"/>
    <w:rsid w:val="00C02269"/>
    <w:rsid w:val="00C041AF"/>
    <w:rsid w:val="00C043BF"/>
    <w:rsid w:val="00C0452C"/>
    <w:rsid w:val="00C04BD2"/>
    <w:rsid w:val="00C0506D"/>
    <w:rsid w:val="00C07F4D"/>
    <w:rsid w:val="00C10D9A"/>
    <w:rsid w:val="00C10EB4"/>
    <w:rsid w:val="00C1163A"/>
    <w:rsid w:val="00C117F2"/>
    <w:rsid w:val="00C118F0"/>
    <w:rsid w:val="00C129CF"/>
    <w:rsid w:val="00C13180"/>
    <w:rsid w:val="00C13EEC"/>
    <w:rsid w:val="00C14689"/>
    <w:rsid w:val="00C14C58"/>
    <w:rsid w:val="00C1537F"/>
    <w:rsid w:val="00C156A4"/>
    <w:rsid w:val="00C16EE1"/>
    <w:rsid w:val="00C20FAA"/>
    <w:rsid w:val="00C214BD"/>
    <w:rsid w:val="00C21BD3"/>
    <w:rsid w:val="00C233FC"/>
    <w:rsid w:val="00C2459D"/>
    <w:rsid w:val="00C26B06"/>
    <w:rsid w:val="00C30FE3"/>
    <w:rsid w:val="00C31041"/>
    <w:rsid w:val="00C316F1"/>
    <w:rsid w:val="00C31A4C"/>
    <w:rsid w:val="00C326C4"/>
    <w:rsid w:val="00C330E3"/>
    <w:rsid w:val="00C33374"/>
    <w:rsid w:val="00C3465C"/>
    <w:rsid w:val="00C37868"/>
    <w:rsid w:val="00C40432"/>
    <w:rsid w:val="00C42C95"/>
    <w:rsid w:val="00C4470F"/>
    <w:rsid w:val="00C45DA6"/>
    <w:rsid w:val="00C501DA"/>
    <w:rsid w:val="00C50759"/>
    <w:rsid w:val="00C54472"/>
    <w:rsid w:val="00C55C14"/>
    <w:rsid w:val="00C55E5B"/>
    <w:rsid w:val="00C57071"/>
    <w:rsid w:val="00C57C95"/>
    <w:rsid w:val="00C57CF9"/>
    <w:rsid w:val="00C57D64"/>
    <w:rsid w:val="00C603A9"/>
    <w:rsid w:val="00C61CF5"/>
    <w:rsid w:val="00C6229A"/>
    <w:rsid w:val="00C62739"/>
    <w:rsid w:val="00C62C2F"/>
    <w:rsid w:val="00C62DB8"/>
    <w:rsid w:val="00C634F0"/>
    <w:rsid w:val="00C63738"/>
    <w:rsid w:val="00C65D2E"/>
    <w:rsid w:val="00C669C0"/>
    <w:rsid w:val="00C66D37"/>
    <w:rsid w:val="00C671D1"/>
    <w:rsid w:val="00C67E1E"/>
    <w:rsid w:val="00C701AA"/>
    <w:rsid w:val="00C70BD1"/>
    <w:rsid w:val="00C71BA7"/>
    <w:rsid w:val="00C720A4"/>
    <w:rsid w:val="00C73D1B"/>
    <w:rsid w:val="00C74B54"/>
    <w:rsid w:val="00C75482"/>
    <w:rsid w:val="00C756B3"/>
    <w:rsid w:val="00C7611C"/>
    <w:rsid w:val="00C766DB"/>
    <w:rsid w:val="00C77DC3"/>
    <w:rsid w:val="00C82102"/>
    <w:rsid w:val="00C82538"/>
    <w:rsid w:val="00C82CD4"/>
    <w:rsid w:val="00C83425"/>
    <w:rsid w:val="00C84A54"/>
    <w:rsid w:val="00C84ED8"/>
    <w:rsid w:val="00C879EE"/>
    <w:rsid w:val="00C901B0"/>
    <w:rsid w:val="00C93694"/>
    <w:rsid w:val="00C93FC4"/>
    <w:rsid w:val="00C94097"/>
    <w:rsid w:val="00C968AD"/>
    <w:rsid w:val="00C96F9E"/>
    <w:rsid w:val="00C97D78"/>
    <w:rsid w:val="00CA139D"/>
    <w:rsid w:val="00CA31A2"/>
    <w:rsid w:val="00CA4269"/>
    <w:rsid w:val="00CA5B41"/>
    <w:rsid w:val="00CA616C"/>
    <w:rsid w:val="00CA6501"/>
    <w:rsid w:val="00CA7330"/>
    <w:rsid w:val="00CB1C84"/>
    <w:rsid w:val="00CB1CEE"/>
    <w:rsid w:val="00CB2C35"/>
    <w:rsid w:val="00CB2E2D"/>
    <w:rsid w:val="00CB5A07"/>
    <w:rsid w:val="00CB64F0"/>
    <w:rsid w:val="00CC1615"/>
    <w:rsid w:val="00CC1835"/>
    <w:rsid w:val="00CC1B47"/>
    <w:rsid w:val="00CC281F"/>
    <w:rsid w:val="00CC2909"/>
    <w:rsid w:val="00CC2A22"/>
    <w:rsid w:val="00CC374F"/>
    <w:rsid w:val="00CC3DA8"/>
    <w:rsid w:val="00CC4291"/>
    <w:rsid w:val="00CC5AE8"/>
    <w:rsid w:val="00CC7A1E"/>
    <w:rsid w:val="00CD0549"/>
    <w:rsid w:val="00CD0880"/>
    <w:rsid w:val="00CD0A70"/>
    <w:rsid w:val="00CD1A9F"/>
    <w:rsid w:val="00CD2FE5"/>
    <w:rsid w:val="00CD3096"/>
    <w:rsid w:val="00CD3F33"/>
    <w:rsid w:val="00CD4BE3"/>
    <w:rsid w:val="00CD5F44"/>
    <w:rsid w:val="00CD6C10"/>
    <w:rsid w:val="00CE3151"/>
    <w:rsid w:val="00CE3E21"/>
    <w:rsid w:val="00CE4B5F"/>
    <w:rsid w:val="00CE5714"/>
    <w:rsid w:val="00CE7DCE"/>
    <w:rsid w:val="00CF015C"/>
    <w:rsid w:val="00CF0DA1"/>
    <w:rsid w:val="00CF1642"/>
    <w:rsid w:val="00CF2017"/>
    <w:rsid w:val="00CF32D4"/>
    <w:rsid w:val="00CF34F6"/>
    <w:rsid w:val="00CF3C7F"/>
    <w:rsid w:val="00CF40BF"/>
    <w:rsid w:val="00CF535C"/>
    <w:rsid w:val="00CF6234"/>
    <w:rsid w:val="00CF6862"/>
    <w:rsid w:val="00CF7022"/>
    <w:rsid w:val="00D01247"/>
    <w:rsid w:val="00D02AE3"/>
    <w:rsid w:val="00D02CF7"/>
    <w:rsid w:val="00D044EF"/>
    <w:rsid w:val="00D05504"/>
    <w:rsid w:val="00D05E6F"/>
    <w:rsid w:val="00D076EF"/>
    <w:rsid w:val="00D077C6"/>
    <w:rsid w:val="00D103F3"/>
    <w:rsid w:val="00D10E4F"/>
    <w:rsid w:val="00D11260"/>
    <w:rsid w:val="00D11673"/>
    <w:rsid w:val="00D1198A"/>
    <w:rsid w:val="00D133F6"/>
    <w:rsid w:val="00D136CC"/>
    <w:rsid w:val="00D1446F"/>
    <w:rsid w:val="00D15853"/>
    <w:rsid w:val="00D158D6"/>
    <w:rsid w:val="00D15BF5"/>
    <w:rsid w:val="00D16359"/>
    <w:rsid w:val="00D166CB"/>
    <w:rsid w:val="00D20B7E"/>
    <w:rsid w:val="00D222C6"/>
    <w:rsid w:val="00D232B3"/>
    <w:rsid w:val="00D24950"/>
    <w:rsid w:val="00D24F2A"/>
    <w:rsid w:val="00D25452"/>
    <w:rsid w:val="00D267CB"/>
    <w:rsid w:val="00D26EC6"/>
    <w:rsid w:val="00D270DC"/>
    <w:rsid w:val="00D271ED"/>
    <w:rsid w:val="00D273AD"/>
    <w:rsid w:val="00D27491"/>
    <w:rsid w:val="00D27818"/>
    <w:rsid w:val="00D27929"/>
    <w:rsid w:val="00D3132D"/>
    <w:rsid w:val="00D31489"/>
    <w:rsid w:val="00D31F8A"/>
    <w:rsid w:val="00D32D8C"/>
    <w:rsid w:val="00D332C0"/>
    <w:rsid w:val="00D33442"/>
    <w:rsid w:val="00D33E52"/>
    <w:rsid w:val="00D3472F"/>
    <w:rsid w:val="00D35255"/>
    <w:rsid w:val="00D37C51"/>
    <w:rsid w:val="00D407C5"/>
    <w:rsid w:val="00D41C46"/>
    <w:rsid w:val="00D41FB2"/>
    <w:rsid w:val="00D43C0B"/>
    <w:rsid w:val="00D443AE"/>
    <w:rsid w:val="00D44BAD"/>
    <w:rsid w:val="00D44D3D"/>
    <w:rsid w:val="00D45B55"/>
    <w:rsid w:val="00D46602"/>
    <w:rsid w:val="00D46D5A"/>
    <w:rsid w:val="00D47975"/>
    <w:rsid w:val="00D47FD3"/>
    <w:rsid w:val="00D50461"/>
    <w:rsid w:val="00D51273"/>
    <w:rsid w:val="00D53132"/>
    <w:rsid w:val="00D542AD"/>
    <w:rsid w:val="00D548F0"/>
    <w:rsid w:val="00D54B11"/>
    <w:rsid w:val="00D54EFE"/>
    <w:rsid w:val="00D56F98"/>
    <w:rsid w:val="00D60122"/>
    <w:rsid w:val="00D60DF9"/>
    <w:rsid w:val="00D61126"/>
    <w:rsid w:val="00D62C3C"/>
    <w:rsid w:val="00D62FC6"/>
    <w:rsid w:val="00D63CB6"/>
    <w:rsid w:val="00D644B7"/>
    <w:rsid w:val="00D66396"/>
    <w:rsid w:val="00D67791"/>
    <w:rsid w:val="00D7097B"/>
    <w:rsid w:val="00D7110E"/>
    <w:rsid w:val="00D71B8A"/>
    <w:rsid w:val="00D71BEF"/>
    <w:rsid w:val="00D7281C"/>
    <w:rsid w:val="00D73CF7"/>
    <w:rsid w:val="00D7488C"/>
    <w:rsid w:val="00D74BC8"/>
    <w:rsid w:val="00D755F0"/>
    <w:rsid w:val="00D7600E"/>
    <w:rsid w:val="00D77735"/>
    <w:rsid w:val="00D77A40"/>
    <w:rsid w:val="00D77DD0"/>
    <w:rsid w:val="00D806DE"/>
    <w:rsid w:val="00D819C6"/>
    <w:rsid w:val="00D86BC8"/>
    <w:rsid w:val="00D86E9B"/>
    <w:rsid w:val="00D87137"/>
    <w:rsid w:val="00D874CE"/>
    <w:rsid w:val="00D905E2"/>
    <w:rsid w:val="00D91663"/>
    <w:rsid w:val="00D91DFA"/>
    <w:rsid w:val="00D9237E"/>
    <w:rsid w:val="00D92A48"/>
    <w:rsid w:val="00D936DB"/>
    <w:rsid w:val="00D93809"/>
    <w:rsid w:val="00D95240"/>
    <w:rsid w:val="00D96342"/>
    <w:rsid w:val="00DA0FA2"/>
    <w:rsid w:val="00DA159A"/>
    <w:rsid w:val="00DA166A"/>
    <w:rsid w:val="00DA20E0"/>
    <w:rsid w:val="00DA2DEB"/>
    <w:rsid w:val="00DA422C"/>
    <w:rsid w:val="00DA5F4E"/>
    <w:rsid w:val="00DA623F"/>
    <w:rsid w:val="00DB0D60"/>
    <w:rsid w:val="00DB0E12"/>
    <w:rsid w:val="00DB11F9"/>
    <w:rsid w:val="00DB1AB2"/>
    <w:rsid w:val="00DB2D1F"/>
    <w:rsid w:val="00DB3862"/>
    <w:rsid w:val="00DB4F7C"/>
    <w:rsid w:val="00DB5B47"/>
    <w:rsid w:val="00DC186D"/>
    <w:rsid w:val="00DC19A6"/>
    <w:rsid w:val="00DC3078"/>
    <w:rsid w:val="00DC350F"/>
    <w:rsid w:val="00DC3A81"/>
    <w:rsid w:val="00DC3D35"/>
    <w:rsid w:val="00DC4FDF"/>
    <w:rsid w:val="00DC66F0"/>
    <w:rsid w:val="00DC6E86"/>
    <w:rsid w:val="00DD2547"/>
    <w:rsid w:val="00DD3A65"/>
    <w:rsid w:val="00DD62C6"/>
    <w:rsid w:val="00DD649D"/>
    <w:rsid w:val="00DE00B5"/>
    <w:rsid w:val="00DE0757"/>
    <w:rsid w:val="00DE0D77"/>
    <w:rsid w:val="00DE1C93"/>
    <w:rsid w:val="00DE4A5C"/>
    <w:rsid w:val="00DE60DE"/>
    <w:rsid w:val="00DE7137"/>
    <w:rsid w:val="00DE7A59"/>
    <w:rsid w:val="00DF0500"/>
    <w:rsid w:val="00DF0B0A"/>
    <w:rsid w:val="00DF2947"/>
    <w:rsid w:val="00DF308B"/>
    <w:rsid w:val="00DF430E"/>
    <w:rsid w:val="00DF47C4"/>
    <w:rsid w:val="00DF6601"/>
    <w:rsid w:val="00DF7AF6"/>
    <w:rsid w:val="00DF7E20"/>
    <w:rsid w:val="00E00498"/>
    <w:rsid w:val="00E00E43"/>
    <w:rsid w:val="00E0177B"/>
    <w:rsid w:val="00E01839"/>
    <w:rsid w:val="00E01E08"/>
    <w:rsid w:val="00E02569"/>
    <w:rsid w:val="00E030C6"/>
    <w:rsid w:val="00E0359C"/>
    <w:rsid w:val="00E0554D"/>
    <w:rsid w:val="00E05574"/>
    <w:rsid w:val="00E05AF7"/>
    <w:rsid w:val="00E10005"/>
    <w:rsid w:val="00E108C1"/>
    <w:rsid w:val="00E12E18"/>
    <w:rsid w:val="00E147B0"/>
    <w:rsid w:val="00E14ADB"/>
    <w:rsid w:val="00E14CAA"/>
    <w:rsid w:val="00E15B69"/>
    <w:rsid w:val="00E1610A"/>
    <w:rsid w:val="00E22265"/>
    <w:rsid w:val="00E2379E"/>
    <w:rsid w:val="00E237BC"/>
    <w:rsid w:val="00E243E6"/>
    <w:rsid w:val="00E2554F"/>
    <w:rsid w:val="00E2617A"/>
    <w:rsid w:val="00E26B1C"/>
    <w:rsid w:val="00E26CEC"/>
    <w:rsid w:val="00E31CD4"/>
    <w:rsid w:val="00E3365B"/>
    <w:rsid w:val="00E33D77"/>
    <w:rsid w:val="00E33F54"/>
    <w:rsid w:val="00E34283"/>
    <w:rsid w:val="00E3440F"/>
    <w:rsid w:val="00E347F7"/>
    <w:rsid w:val="00E3525B"/>
    <w:rsid w:val="00E35711"/>
    <w:rsid w:val="00E36D69"/>
    <w:rsid w:val="00E409A3"/>
    <w:rsid w:val="00E4280B"/>
    <w:rsid w:val="00E43714"/>
    <w:rsid w:val="00E437A9"/>
    <w:rsid w:val="00E43962"/>
    <w:rsid w:val="00E443A8"/>
    <w:rsid w:val="00E4443C"/>
    <w:rsid w:val="00E4493D"/>
    <w:rsid w:val="00E45EB7"/>
    <w:rsid w:val="00E4782E"/>
    <w:rsid w:val="00E5212C"/>
    <w:rsid w:val="00E52244"/>
    <w:rsid w:val="00E52AD2"/>
    <w:rsid w:val="00E538E6"/>
    <w:rsid w:val="00E53C20"/>
    <w:rsid w:val="00E541EF"/>
    <w:rsid w:val="00E54C9D"/>
    <w:rsid w:val="00E564FC"/>
    <w:rsid w:val="00E56BFD"/>
    <w:rsid w:val="00E57089"/>
    <w:rsid w:val="00E574FB"/>
    <w:rsid w:val="00E57507"/>
    <w:rsid w:val="00E60127"/>
    <w:rsid w:val="00E60150"/>
    <w:rsid w:val="00E60C18"/>
    <w:rsid w:val="00E62FF2"/>
    <w:rsid w:val="00E64069"/>
    <w:rsid w:val="00E6743E"/>
    <w:rsid w:val="00E674D4"/>
    <w:rsid w:val="00E67BF1"/>
    <w:rsid w:val="00E71BF8"/>
    <w:rsid w:val="00E72084"/>
    <w:rsid w:val="00E7263A"/>
    <w:rsid w:val="00E72C6B"/>
    <w:rsid w:val="00E731ED"/>
    <w:rsid w:val="00E75324"/>
    <w:rsid w:val="00E778DE"/>
    <w:rsid w:val="00E802A2"/>
    <w:rsid w:val="00E81AF4"/>
    <w:rsid w:val="00E82674"/>
    <w:rsid w:val="00E82F61"/>
    <w:rsid w:val="00E846E6"/>
    <w:rsid w:val="00E85426"/>
    <w:rsid w:val="00E85C0B"/>
    <w:rsid w:val="00E85DEA"/>
    <w:rsid w:val="00E8644D"/>
    <w:rsid w:val="00E900AB"/>
    <w:rsid w:val="00E9053D"/>
    <w:rsid w:val="00E90A58"/>
    <w:rsid w:val="00E90B6C"/>
    <w:rsid w:val="00E91519"/>
    <w:rsid w:val="00E92052"/>
    <w:rsid w:val="00E92D68"/>
    <w:rsid w:val="00E92FB5"/>
    <w:rsid w:val="00E93E35"/>
    <w:rsid w:val="00E966AB"/>
    <w:rsid w:val="00EA3918"/>
    <w:rsid w:val="00EA3D20"/>
    <w:rsid w:val="00EA5413"/>
    <w:rsid w:val="00EB0F49"/>
    <w:rsid w:val="00EB13D7"/>
    <w:rsid w:val="00EB1CA6"/>
    <w:rsid w:val="00EB1E83"/>
    <w:rsid w:val="00EB2D27"/>
    <w:rsid w:val="00EB3E92"/>
    <w:rsid w:val="00EB4182"/>
    <w:rsid w:val="00EB4304"/>
    <w:rsid w:val="00EB4787"/>
    <w:rsid w:val="00EB492B"/>
    <w:rsid w:val="00EC2156"/>
    <w:rsid w:val="00EC2325"/>
    <w:rsid w:val="00EC2C3F"/>
    <w:rsid w:val="00EC3D2B"/>
    <w:rsid w:val="00EC3FBE"/>
    <w:rsid w:val="00EC4F48"/>
    <w:rsid w:val="00EC55C3"/>
    <w:rsid w:val="00EC6103"/>
    <w:rsid w:val="00EC65F8"/>
    <w:rsid w:val="00EC6BC3"/>
    <w:rsid w:val="00EC7ED8"/>
    <w:rsid w:val="00ED0D3B"/>
    <w:rsid w:val="00ED1E3D"/>
    <w:rsid w:val="00ED22CB"/>
    <w:rsid w:val="00ED26FB"/>
    <w:rsid w:val="00ED480A"/>
    <w:rsid w:val="00ED49D7"/>
    <w:rsid w:val="00ED5BA5"/>
    <w:rsid w:val="00ED67AF"/>
    <w:rsid w:val="00EE0F4A"/>
    <w:rsid w:val="00EE128C"/>
    <w:rsid w:val="00EE1B2D"/>
    <w:rsid w:val="00EE1BD1"/>
    <w:rsid w:val="00EE1F20"/>
    <w:rsid w:val="00EE4571"/>
    <w:rsid w:val="00EE4666"/>
    <w:rsid w:val="00EE4C48"/>
    <w:rsid w:val="00EE4F1C"/>
    <w:rsid w:val="00EE61F3"/>
    <w:rsid w:val="00EE6A01"/>
    <w:rsid w:val="00EE76DE"/>
    <w:rsid w:val="00EF163A"/>
    <w:rsid w:val="00EF17AD"/>
    <w:rsid w:val="00EF2784"/>
    <w:rsid w:val="00EF2BF8"/>
    <w:rsid w:val="00EF2D84"/>
    <w:rsid w:val="00EF3CD3"/>
    <w:rsid w:val="00EF40AC"/>
    <w:rsid w:val="00EF490C"/>
    <w:rsid w:val="00EF5CB4"/>
    <w:rsid w:val="00EF5F4E"/>
    <w:rsid w:val="00EF66D9"/>
    <w:rsid w:val="00EF68E3"/>
    <w:rsid w:val="00EF6BA5"/>
    <w:rsid w:val="00EF780D"/>
    <w:rsid w:val="00EF7A98"/>
    <w:rsid w:val="00EF7D20"/>
    <w:rsid w:val="00EF7E7B"/>
    <w:rsid w:val="00F01EDA"/>
    <w:rsid w:val="00F0267E"/>
    <w:rsid w:val="00F04C8E"/>
    <w:rsid w:val="00F05AC9"/>
    <w:rsid w:val="00F07187"/>
    <w:rsid w:val="00F07B32"/>
    <w:rsid w:val="00F07BDD"/>
    <w:rsid w:val="00F11B47"/>
    <w:rsid w:val="00F12D35"/>
    <w:rsid w:val="00F13811"/>
    <w:rsid w:val="00F13874"/>
    <w:rsid w:val="00F13BE2"/>
    <w:rsid w:val="00F144BD"/>
    <w:rsid w:val="00F15E38"/>
    <w:rsid w:val="00F16CF3"/>
    <w:rsid w:val="00F17E36"/>
    <w:rsid w:val="00F20355"/>
    <w:rsid w:val="00F2329F"/>
    <w:rsid w:val="00F237D9"/>
    <w:rsid w:val="00F25D8D"/>
    <w:rsid w:val="00F301E1"/>
    <w:rsid w:val="00F335D1"/>
    <w:rsid w:val="00F337F8"/>
    <w:rsid w:val="00F35C9A"/>
    <w:rsid w:val="00F36722"/>
    <w:rsid w:val="00F36A50"/>
    <w:rsid w:val="00F40CA6"/>
    <w:rsid w:val="00F416EB"/>
    <w:rsid w:val="00F4230B"/>
    <w:rsid w:val="00F44CCB"/>
    <w:rsid w:val="00F474C9"/>
    <w:rsid w:val="00F47F39"/>
    <w:rsid w:val="00F5126B"/>
    <w:rsid w:val="00F51595"/>
    <w:rsid w:val="00F54EA3"/>
    <w:rsid w:val="00F557C9"/>
    <w:rsid w:val="00F609E4"/>
    <w:rsid w:val="00F61675"/>
    <w:rsid w:val="00F62C4C"/>
    <w:rsid w:val="00F63F85"/>
    <w:rsid w:val="00F665C0"/>
    <w:rsid w:val="00F6686B"/>
    <w:rsid w:val="00F66CD2"/>
    <w:rsid w:val="00F67B80"/>
    <w:rsid w:val="00F67F74"/>
    <w:rsid w:val="00F70208"/>
    <w:rsid w:val="00F703E8"/>
    <w:rsid w:val="00F7062A"/>
    <w:rsid w:val="00F712B3"/>
    <w:rsid w:val="00F71FA2"/>
    <w:rsid w:val="00F72096"/>
    <w:rsid w:val="00F73DE3"/>
    <w:rsid w:val="00F73EC4"/>
    <w:rsid w:val="00F744BF"/>
    <w:rsid w:val="00F76400"/>
    <w:rsid w:val="00F767C5"/>
    <w:rsid w:val="00F77219"/>
    <w:rsid w:val="00F77612"/>
    <w:rsid w:val="00F81407"/>
    <w:rsid w:val="00F81A14"/>
    <w:rsid w:val="00F832C3"/>
    <w:rsid w:val="00F8367F"/>
    <w:rsid w:val="00F847AA"/>
    <w:rsid w:val="00F84DD1"/>
    <w:rsid w:val="00F84DD2"/>
    <w:rsid w:val="00F852B6"/>
    <w:rsid w:val="00F87D26"/>
    <w:rsid w:val="00F90F96"/>
    <w:rsid w:val="00F91A4F"/>
    <w:rsid w:val="00F930E0"/>
    <w:rsid w:val="00F934A7"/>
    <w:rsid w:val="00F93CAC"/>
    <w:rsid w:val="00F950AE"/>
    <w:rsid w:val="00FA1705"/>
    <w:rsid w:val="00FA2991"/>
    <w:rsid w:val="00FA2A27"/>
    <w:rsid w:val="00FA3316"/>
    <w:rsid w:val="00FA4166"/>
    <w:rsid w:val="00FA4A6B"/>
    <w:rsid w:val="00FA5834"/>
    <w:rsid w:val="00FB005A"/>
    <w:rsid w:val="00FB02CB"/>
    <w:rsid w:val="00FB0872"/>
    <w:rsid w:val="00FB2713"/>
    <w:rsid w:val="00FB5159"/>
    <w:rsid w:val="00FB54CC"/>
    <w:rsid w:val="00FB67DB"/>
    <w:rsid w:val="00FB6CBB"/>
    <w:rsid w:val="00FC010A"/>
    <w:rsid w:val="00FC0291"/>
    <w:rsid w:val="00FC062D"/>
    <w:rsid w:val="00FC08D7"/>
    <w:rsid w:val="00FC0C16"/>
    <w:rsid w:val="00FC1648"/>
    <w:rsid w:val="00FC2F1D"/>
    <w:rsid w:val="00FD0288"/>
    <w:rsid w:val="00FD0292"/>
    <w:rsid w:val="00FD0D53"/>
    <w:rsid w:val="00FD1910"/>
    <w:rsid w:val="00FD1A37"/>
    <w:rsid w:val="00FD49DC"/>
    <w:rsid w:val="00FD4E5B"/>
    <w:rsid w:val="00FD557F"/>
    <w:rsid w:val="00FD6C71"/>
    <w:rsid w:val="00FD7D4D"/>
    <w:rsid w:val="00FE21FC"/>
    <w:rsid w:val="00FE2842"/>
    <w:rsid w:val="00FE2A02"/>
    <w:rsid w:val="00FE4EE0"/>
    <w:rsid w:val="00FE628D"/>
    <w:rsid w:val="00FE7C18"/>
    <w:rsid w:val="00FF0AF9"/>
    <w:rsid w:val="00FF264A"/>
    <w:rsid w:val="00FF4FAB"/>
    <w:rsid w:val="00FF5F10"/>
    <w:rsid w:val="00FF6F8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C9103C"/>
  <w15:docId w15:val="{1DC6CF4B-9452-4868-8B24-2A1B76CB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A56659"/>
    <w:pPr>
      <w:ind w:left="720"/>
      <w:contextualSpacing/>
    </w:pPr>
  </w:style>
  <w:style w:type="paragraph" w:customStyle="1" w:styleId="Pa16">
    <w:name w:val="Pa16"/>
    <w:basedOn w:val="Normal"/>
    <w:next w:val="Normal"/>
    <w:uiPriority w:val="99"/>
    <w:rsid w:val="00510F15"/>
    <w:pPr>
      <w:tabs>
        <w:tab w:val="clear" w:pos="1134"/>
      </w:tabs>
      <w:autoSpaceDE w:val="0"/>
      <w:autoSpaceDN w:val="0"/>
      <w:adjustRightInd w:val="0"/>
      <w:spacing w:line="201" w:lineRule="atLeast"/>
      <w:jc w:val="left"/>
    </w:pPr>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636">
      <w:bodyDiv w:val="1"/>
      <w:marLeft w:val="0"/>
      <w:marRight w:val="0"/>
      <w:marTop w:val="0"/>
      <w:marBottom w:val="0"/>
      <w:divBdr>
        <w:top w:val="none" w:sz="0" w:space="0" w:color="auto"/>
        <w:left w:val="none" w:sz="0" w:space="0" w:color="auto"/>
        <w:bottom w:val="none" w:sz="0" w:space="0" w:color="auto"/>
        <w:right w:val="none" w:sz="0" w:space="0" w:color="auto"/>
      </w:divBdr>
    </w:div>
    <w:div w:id="219023572">
      <w:bodyDiv w:val="1"/>
      <w:marLeft w:val="0"/>
      <w:marRight w:val="0"/>
      <w:marTop w:val="0"/>
      <w:marBottom w:val="0"/>
      <w:divBdr>
        <w:top w:val="none" w:sz="0" w:space="0" w:color="auto"/>
        <w:left w:val="none" w:sz="0" w:space="0" w:color="auto"/>
        <w:bottom w:val="none" w:sz="0" w:space="0" w:color="auto"/>
        <w:right w:val="none" w:sz="0" w:space="0" w:color="auto"/>
      </w:divBdr>
    </w:div>
    <w:div w:id="273906120">
      <w:bodyDiv w:val="1"/>
      <w:marLeft w:val="0"/>
      <w:marRight w:val="0"/>
      <w:marTop w:val="0"/>
      <w:marBottom w:val="0"/>
      <w:divBdr>
        <w:top w:val="none" w:sz="0" w:space="0" w:color="auto"/>
        <w:left w:val="none" w:sz="0" w:space="0" w:color="auto"/>
        <w:bottom w:val="none" w:sz="0" w:space="0" w:color="auto"/>
        <w:right w:val="none" w:sz="0" w:space="0" w:color="auto"/>
      </w:divBdr>
    </w:div>
    <w:div w:id="281039865">
      <w:bodyDiv w:val="1"/>
      <w:marLeft w:val="0"/>
      <w:marRight w:val="0"/>
      <w:marTop w:val="0"/>
      <w:marBottom w:val="0"/>
      <w:divBdr>
        <w:top w:val="none" w:sz="0" w:space="0" w:color="auto"/>
        <w:left w:val="none" w:sz="0" w:space="0" w:color="auto"/>
        <w:bottom w:val="none" w:sz="0" w:space="0" w:color="auto"/>
        <w:right w:val="none" w:sz="0" w:space="0" w:color="auto"/>
      </w:divBdr>
    </w:div>
    <w:div w:id="379597707">
      <w:bodyDiv w:val="1"/>
      <w:marLeft w:val="0"/>
      <w:marRight w:val="0"/>
      <w:marTop w:val="0"/>
      <w:marBottom w:val="0"/>
      <w:divBdr>
        <w:top w:val="none" w:sz="0" w:space="0" w:color="auto"/>
        <w:left w:val="none" w:sz="0" w:space="0" w:color="auto"/>
        <w:bottom w:val="none" w:sz="0" w:space="0" w:color="auto"/>
        <w:right w:val="none" w:sz="0" w:space="0" w:color="auto"/>
      </w:divBdr>
    </w:div>
    <w:div w:id="465397696">
      <w:bodyDiv w:val="1"/>
      <w:marLeft w:val="0"/>
      <w:marRight w:val="0"/>
      <w:marTop w:val="0"/>
      <w:marBottom w:val="0"/>
      <w:divBdr>
        <w:top w:val="none" w:sz="0" w:space="0" w:color="auto"/>
        <w:left w:val="none" w:sz="0" w:space="0" w:color="auto"/>
        <w:bottom w:val="none" w:sz="0" w:space="0" w:color="auto"/>
        <w:right w:val="none" w:sz="0" w:space="0" w:color="auto"/>
      </w:divBdr>
    </w:div>
    <w:div w:id="749738427">
      <w:bodyDiv w:val="1"/>
      <w:marLeft w:val="0"/>
      <w:marRight w:val="0"/>
      <w:marTop w:val="0"/>
      <w:marBottom w:val="0"/>
      <w:divBdr>
        <w:top w:val="none" w:sz="0" w:space="0" w:color="auto"/>
        <w:left w:val="none" w:sz="0" w:space="0" w:color="auto"/>
        <w:bottom w:val="none" w:sz="0" w:space="0" w:color="auto"/>
        <w:right w:val="none" w:sz="0" w:space="0" w:color="auto"/>
      </w:divBdr>
    </w:div>
    <w:div w:id="109347746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58830888">
      <w:bodyDiv w:val="1"/>
      <w:marLeft w:val="0"/>
      <w:marRight w:val="0"/>
      <w:marTop w:val="0"/>
      <w:marBottom w:val="0"/>
      <w:divBdr>
        <w:top w:val="none" w:sz="0" w:space="0" w:color="auto"/>
        <w:left w:val="none" w:sz="0" w:space="0" w:color="auto"/>
        <w:bottom w:val="none" w:sz="0" w:space="0" w:color="auto"/>
        <w:right w:val="none" w:sz="0" w:space="0" w:color="auto"/>
      </w:divBdr>
    </w:div>
    <w:div w:id="1266231018">
      <w:bodyDiv w:val="1"/>
      <w:marLeft w:val="0"/>
      <w:marRight w:val="0"/>
      <w:marTop w:val="0"/>
      <w:marBottom w:val="0"/>
      <w:divBdr>
        <w:top w:val="none" w:sz="0" w:space="0" w:color="auto"/>
        <w:left w:val="none" w:sz="0" w:space="0" w:color="auto"/>
        <w:bottom w:val="none" w:sz="0" w:space="0" w:color="auto"/>
        <w:right w:val="none" w:sz="0" w:space="0" w:color="auto"/>
      </w:divBdr>
    </w:div>
    <w:div w:id="1311594868">
      <w:bodyDiv w:val="1"/>
      <w:marLeft w:val="0"/>
      <w:marRight w:val="0"/>
      <w:marTop w:val="0"/>
      <w:marBottom w:val="0"/>
      <w:divBdr>
        <w:top w:val="none" w:sz="0" w:space="0" w:color="auto"/>
        <w:left w:val="none" w:sz="0" w:space="0" w:color="auto"/>
        <w:bottom w:val="none" w:sz="0" w:space="0" w:color="auto"/>
        <w:right w:val="none" w:sz="0" w:space="0" w:color="auto"/>
      </w:divBdr>
    </w:div>
    <w:div w:id="1363214803">
      <w:bodyDiv w:val="1"/>
      <w:marLeft w:val="0"/>
      <w:marRight w:val="0"/>
      <w:marTop w:val="0"/>
      <w:marBottom w:val="0"/>
      <w:divBdr>
        <w:top w:val="none" w:sz="0" w:space="0" w:color="auto"/>
        <w:left w:val="none" w:sz="0" w:space="0" w:color="auto"/>
        <w:bottom w:val="none" w:sz="0" w:space="0" w:color="auto"/>
        <w:right w:val="none" w:sz="0" w:space="0" w:color="auto"/>
      </w:divBdr>
    </w:div>
    <w:div w:id="1799253992">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 w:id="21280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EC-75/_layouts/15/WopiFrame.aspx?sourcedoc=/EC-75/Spanish/2.%20VERSI%C3%93N%20PROVISIONAL%20DEL%20INFORME%20(Documentos%20aprobados)/EC-75-d08-REVIEW-OF-PAST-RESOLUTIONS-approved_es.docx&amp;action=default" TargetMode="External"/><Relationship Id="rId18" Type="http://schemas.openxmlformats.org/officeDocument/2006/relationships/hyperlink" Target="https://library.wmo.int/doc_num.php?explnum_id=9847" TargetMode="External"/><Relationship Id="rId26" Type="http://schemas.openxmlformats.org/officeDocument/2006/relationships/hyperlink" Target="https://library.wmo.int/doc_num.php?explnum_id=11030" TargetMode="External"/><Relationship Id="rId39" Type="http://schemas.openxmlformats.org/officeDocument/2006/relationships/hyperlink" Target="https://library.wmo.int/doc_num.php?explnum_id=11030" TargetMode="External"/><Relationship Id="rId21" Type="http://schemas.openxmlformats.org/officeDocument/2006/relationships/hyperlink" Target="https://goosocean.org/index.php?option=com_oe&amp;task=viewDocumentRecord&amp;docID=16899" TargetMode="External"/><Relationship Id="rId34" Type="http://schemas.openxmlformats.org/officeDocument/2006/relationships/hyperlink" Target="https://library.wmo.int/doc_num.php?explnum_id=11030"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4993" TargetMode="External"/><Relationship Id="rId20" Type="http://schemas.openxmlformats.org/officeDocument/2006/relationships/hyperlink" Target="https://library.wmo.int/index.php?lvl=notice_display&amp;id=5280" TargetMode="External"/><Relationship Id="rId29" Type="http://schemas.openxmlformats.org/officeDocument/2006/relationships/hyperlink" Target="https://library.wmo.int/index.php?lvl=notice_display&amp;id=1414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4993" TargetMode="External"/><Relationship Id="rId32" Type="http://schemas.openxmlformats.org/officeDocument/2006/relationships/hyperlink" Target="https://meetings.wmo.int/INFCOM-2/Spanish/Forms/AllItems.aspx?RootFolder=%2FINFCOM%2D2%2FSpanish%2F1%2E%20Versiones%20para%20debate&amp;FolderCTID=0x0120001F31F2638B998E4EB4FD6F1ED425688F&amp;View=%7BD798B482%2D2E0D%2D4A72%2D9A20%2D151D47067DE0%7D" TargetMode="External"/><Relationship Id="rId37" Type="http://schemas.openxmlformats.org/officeDocument/2006/relationships/hyperlink" Target="https://community.wmo.int/activity-areas/imop/Regional_Instrument_Centres"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5263" TargetMode="External"/><Relationship Id="rId23" Type="http://schemas.openxmlformats.org/officeDocument/2006/relationships/hyperlink" Target="https://library.wmo.int/doc_num.php?explnum_id=5263" TargetMode="External"/><Relationship Id="rId28" Type="http://schemas.openxmlformats.org/officeDocument/2006/relationships/hyperlink" Target="https://library.wmo.int/index.php?lvl=notice_display&amp;id=14146" TargetMode="External"/><Relationship Id="rId36" Type="http://schemas.openxmlformats.org/officeDocument/2006/relationships/hyperlink" Target="https://meetings.wmo.int/INFCOM-2/Spanish/Forms/AllItems.aspx?RootFolder=%2FINFCOM%2D2%2FSpanish%2F1%2E%20Versiones%20para%20debate&amp;FolderCTID=0x0120001F31F2638B998E4EB4FD6F1ED425688F&amp;View=%7BD798B482%2D2E0D%2D4A72%2D9A20%2D151D47067DE0%7D" TargetMode="External"/><Relationship Id="rId10" Type="http://schemas.openxmlformats.org/officeDocument/2006/relationships/endnotes" Target="endnotes.xml"/><Relationship Id="rId19" Type="http://schemas.openxmlformats.org/officeDocument/2006/relationships/hyperlink" Target="https://library.wmo.int/doc_num.php?explnum_id=11030" TargetMode="External"/><Relationship Id="rId31" Type="http://schemas.openxmlformats.org/officeDocument/2006/relationships/hyperlink" Target="https://library.wmo.int/doc_num.php?explnum_id=11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30" TargetMode="External"/><Relationship Id="rId22" Type="http://schemas.openxmlformats.org/officeDocument/2006/relationships/hyperlink" Target="https://goosocean.org/index.php?option=com_oe&amp;task=viewDocumentRecord&amp;docID=30449" TargetMode="External"/><Relationship Id="rId27" Type="http://schemas.openxmlformats.org/officeDocument/2006/relationships/hyperlink" Target="https://meetings.wmo.int/INFCOM-2/Spanish/Forms/AllItems.aspx?RootFolder=%2FINFCOM%2D2%2FSpanish%2F1%2E%20Versiones%20para%20debate&amp;FolderCTID=0x0120001F31F2638B998E4EB4FD6F1ED425688F&amp;View=%7BD798B482%2D2E0D%2D4A72%2D9A20%2D151D47067DE0%7D" TargetMode="External"/><Relationship Id="rId30" Type="http://schemas.openxmlformats.org/officeDocument/2006/relationships/hyperlink" Target="https://community.wmo.int/activity-areas/imop" TargetMode="External"/><Relationship Id="rId35" Type="http://schemas.openxmlformats.org/officeDocument/2006/relationships/hyperlink" Target="https://library.wmo.int/index.php?lvl=notice_display&amp;id=14146"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146" TargetMode="External"/><Relationship Id="rId17" Type="http://schemas.openxmlformats.org/officeDocument/2006/relationships/hyperlink" Target="https://library.wmo.int/doc_num.php?explnum_id=9847" TargetMode="External"/><Relationship Id="rId25" Type="http://schemas.openxmlformats.org/officeDocument/2006/relationships/hyperlink" Target="https://library.wmo.int/doc_num.php?explnum_id=9847" TargetMode="External"/><Relationship Id="rId33" Type="http://schemas.openxmlformats.org/officeDocument/2006/relationships/hyperlink" Target="https://community.wmo.int/activity-areas/imop/Regional_Instrument_Centres" TargetMode="External"/><Relationship Id="rId38" Type="http://schemas.openxmlformats.org/officeDocument/2006/relationships/hyperlink" Target="https://library.wmo.int/index.php?lvl=notice_display&amp;id=141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F\Jimena\Mis%20documentos\2022\Work\WMO\10-Octubre\4-INFCOM-2\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ECDEC-D3BD-4EAB-8903-9F4829992C65}"/>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66C197D5-792F-6B44-81EE-D85BE193AFD0}">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INFCOM-2-dxx-Template_es</Template>
  <TotalTime>3</TotalTime>
  <Pages>13</Pages>
  <Words>4482</Words>
  <Characters>24652</Characters>
  <Application>Microsoft Office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29076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JBF</dc:creator>
  <cp:lastModifiedBy>Fabian Rubiolo</cp:lastModifiedBy>
  <cp:revision>6</cp:revision>
  <cp:lastPrinted>2022-10-11T12:20:00Z</cp:lastPrinted>
  <dcterms:created xsi:type="dcterms:W3CDTF">2022-11-02T13:02:00Z</dcterms:created>
  <dcterms:modified xsi:type="dcterms:W3CDTF">2022-11-02T13:05:00Z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